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69CB0" w14:textId="77777777" w:rsidR="00610775" w:rsidRDefault="001E78CB">
      <w:pPr>
        <w:pStyle w:val="BodyText"/>
        <w:ind w:left="777"/>
        <w:rPr>
          <w:sz w:val="20"/>
        </w:rPr>
      </w:pPr>
      <w:r>
        <w:rPr>
          <w:noProof/>
          <w:sz w:val="20"/>
        </w:rPr>
        <w:drawing>
          <wp:inline distT="0" distB="0" distL="0" distR="0" wp14:anchorId="09D56815" wp14:editId="5B069DBB">
            <wp:extent cx="2659893" cy="131445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1" cstate="print"/>
                    <a:stretch>
                      <a:fillRect/>
                    </a:stretch>
                  </pic:blipFill>
                  <pic:spPr>
                    <a:xfrm>
                      <a:off x="0" y="0"/>
                      <a:ext cx="2659893" cy="1314450"/>
                    </a:xfrm>
                    <a:prstGeom prst="rect">
                      <a:avLst/>
                    </a:prstGeom>
                  </pic:spPr>
                </pic:pic>
              </a:graphicData>
            </a:graphic>
          </wp:inline>
        </w:drawing>
      </w:r>
    </w:p>
    <w:p w14:paraId="0135B17B" w14:textId="77777777" w:rsidR="00610775" w:rsidRDefault="00610775">
      <w:pPr>
        <w:pStyle w:val="BodyText"/>
        <w:rPr>
          <w:sz w:val="48"/>
        </w:rPr>
      </w:pPr>
    </w:p>
    <w:p w14:paraId="03E66F3E" w14:textId="77777777" w:rsidR="00610775" w:rsidRDefault="00610775">
      <w:pPr>
        <w:pStyle w:val="BodyText"/>
        <w:rPr>
          <w:sz w:val="48"/>
        </w:rPr>
      </w:pPr>
    </w:p>
    <w:p w14:paraId="3A46406F" w14:textId="77777777" w:rsidR="00610775" w:rsidRDefault="00610775">
      <w:pPr>
        <w:pStyle w:val="BodyText"/>
        <w:rPr>
          <w:sz w:val="48"/>
        </w:rPr>
      </w:pPr>
    </w:p>
    <w:p w14:paraId="3422C1C4" w14:textId="77777777" w:rsidR="00610775" w:rsidRDefault="00610775">
      <w:pPr>
        <w:pStyle w:val="BodyText"/>
        <w:rPr>
          <w:sz w:val="48"/>
        </w:rPr>
      </w:pPr>
    </w:p>
    <w:p w14:paraId="34704748" w14:textId="77777777" w:rsidR="00610775" w:rsidRDefault="00610775">
      <w:pPr>
        <w:pStyle w:val="BodyText"/>
        <w:rPr>
          <w:sz w:val="48"/>
        </w:rPr>
      </w:pPr>
    </w:p>
    <w:p w14:paraId="526B6F25" w14:textId="77777777" w:rsidR="00610775" w:rsidRDefault="00610775">
      <w:pPr>
        <w:pStyle w:val="BodyText"/>
        <w:rPr>
          <w:sz w:val="48"/>
        </w:rPr>
      </w:pPr>
    </w:p>
    <w:p w14:paraId="7E93BE0C" w14:textId="77777777" w:rsidR="00610775" w:rsidRDefault="00610775">
      <w:pPr>
        <w:pStyle w:val="BodyText"/>
        <w:rPr>
          <w:sz w:val="48"/>
        </w:rPr>
      </w:pPr>
    </w:p>
    <w:p w14:paraId="04EEC9E0" w14:textId="77777777" w:rsidR="00610775" w:rsidRDefault="00610775">
      <w:pPr>
        <w:pStyle w:val="BodyText"/>
        <w:rPr>
          <w:sz w:val="48"/>
        </w:rPr>
      </w:pPr>
    </w:p>
    <w:p w14:paraId="57C33F0F" w14:textId="77777777" w:rsidR="00610775" w:rsidRDefault="00610775">
      <w:pPr>
        <w:pStyle w:val="BodyText"/>
        <w:rPr>
          <w:sz w:val="48"/>
        </w:rPr>
      </w:pPr>
    </w:p>
    <w:p w14:paraId="7857147D" w14:textId="77777777" w:rsidR="00610775" w:rsidRDefault="00610775">
      <w:pPr>
        <w:pStyle w:val="BodyText"/>
        <w:rPr>
          <w:sz w:val="48"/>
        </w:rPr>
      </w:pPr>
    </w:p>
    <w:p w14:paraId="3FB9EAC8" w14:textId="77777777" w:rsidR="00610775" w:rsidRDefault="00610775">
      <w:pPr>
        <w:pStyle w:val="BodyText"/>
        <w:spacing w:before="169"/>
        <w:rPr>
          <w:sz w:val="48"/>
        </w:rPr>
      </w:pPr>
    </w:p>
    <w:p w14:paraId="5A70DFBC" w14:textId="29A81DB2" w:rsidR="00610775" w:rsidRDefault="001E78CB">
      <w:pPr>
        <w:pStyle w:val="Title"/>
      </w:pPr>
      <w:r>
        <w:t>ASRT</w:t>
      </w:r>
      <w:r>
        <w:rPr>
          <w:spacing w:val="-18"/>
        </w:rPr>
        <w:t xml:space="preserve"> </w:t>
      </w:r>
      <w:r>
        <w:t>Articles</w:t>
      </w:r>
      <w:r>
        <w:rPr>
          <w:spacing w:val="-17"/>
        </w:rPr>
        <w:t xml:space="preserve"> </w:t>
      </w:r>
      <w:r>
        <w:t>of</w:t>
      </w:r>
      <w:r>
        <w:rPr>
          <w:spacing w:val="-21"/>
        </w:rPr>
        <w:t xml:space="preserve"> </w:t>
      </w:r>
      <w:r>
        <w:t>Incorporation,</w:t>
      </w:r>
      <w:r>
        <w:rPr>
          <w:spacing w:val="-20"/>
        </w:rPr>
        <w:t xml:space="preserve"> </w:t>
      </w:r>
      <w:r>
        <w:t>2017 ASRT Bylaws, 202</w:t>
      </w:r>
      <w:r w:rsidRPr="002B72FF">
        <w:rPr>
          <w:strike/>
          <w:color w:val="FF0000"/>
          <w:rPrChange w:id="0" w:author="Meredith Gammons" w:date="2024-10-28T17:47:00Z" w16du:dateUtc="2024-10-28T23:47:00Z">
            <w:rPr/>
          </w:rPrChange>
        </w:rPr>
        <w:t>4</w:t>
      </w:r>
      <w:ins w:id="1" w:author="Meredith Gammons" w:date="2024-10-28T17:47:00Z" w16du:dateUtc="2024-10-28T23:47:00Z">
        <w:r w:rsidR="002B72FF" w:rsidRPr="00AB2900">
          <w:rPr>
            <w:highlight w:val="lightGray"/>
            <w:rPrChange w:id="2" w:author="Meredith Gammons" w:date="2024-10-28T17:48:00Z" w16du:dateUtc="2024-10-28T23:48:00Z">
              <w:rPr>
                <w:strike/>
                <w:color w:val="FF0000"/>
              </w:rPr>
            </w:rPrChange>
          </w:rPr>
          <w:t>5</w:t>
        </w:r>
      </w:ins>
    </w:p>
    <w:p w14:paraId="37440A69" w14:textId="759B824D" w:rsidR="00610775" w:rsidRDefault="001E78CB">
      <w:pPr>
        <w:spacing w:line="204" w:lineRule="exact"/>
        <w:ind w:left="673"/>
        <w:rPr>
          <w:sz w:val="18"/>
        </w:rPr>
      </w:pPr>
      <w:r>
        <w:rPr>
          <w:sz w:val="18"/>
        </w:rPr>
        <w:t>Adopted</w:t>
      </w:r>
      <w:r>
        <w:rPr>
          <w:spacing w:val="-8"/>
          <w:sz w:val="18"/>
        </w:rPr>
        <w:t xml:space="preserve"> </w:t>
      </w:r>
      <w:r>
        <w:rPr>
          <w:sz w:val="18"/>
        </w:rPr>
        <w:t>June</w:t>
      </w:r>
      <w:r>
        <w:rPr>
          <w:spacing w:val="-6"/>
          <w:sz w:val="18"/>
        </w:rPr>
        <w:t xml:space="preserve"> </w:t>
      </w:r>
      <w:r w:rsidRPr="00BD09CA">
        <w:rPr>
          <w:strike/>
          <w:color w:val="FF0000"/>
          <w:sz w:val="18"/>
          <w:rPrChange w:id="3" w:author="Meredith Gammons" w:date="2024-10-28T17:48:00Z" w16du:dateUtc="2024-10-28T23:48:00Z">
            <w:rPr>
              <w:sz w:val="18"/>
            </w:rPr>
          </w:rPrChange>
        </w:rPr>
        <w:t>30</w:t>
      </w:r>
      <w:ins w:id="4" w:author="Meredith Gammons" w:date="2024-10-28T17:48:00Z" w16du:dateUtc="2024-10-28T23:48:00Z">
        <w:r w:rsidR="00BD09CA" w:rsidRPr="00AB2900">
          <w:rPr>
            <w:sz w:val="18"/>
            <w:highlight w:val="lightGray"/>
            <w:rPrChange w:id="5" w:author="Meredith Gammons" w:date="2024-10-28T17:48:00Z" w16du:dateUtc="2024-10-28T23:48:00Z">
              <w:rPr>
                <w:sz w:val="18"/>
              </w:rPr>
            </w:rPrChange>
          </w:rPr>
          <w:t>22</w:t>
        </w:r>
      </w:ins>
      <w:r>
        <w:rPr>
          <w:sz w:val="18"/>
        </w:rPr>
        <w:t>,</w:t>
      </w:r>
      <w:r>
        <w:rPr>
          <w:spacing w:val="-11"/>
          <w:sz w:val="18"/>
        </w:rPr>
        <w:t xml:space="preserve"> </w:t>
      </w:r>
      <w:r>
        <w:rPr>
          <w:spacing w:val="-4"/>
          <w:sz w:val="18"/>
        </w:rPr>
        <w:t>202</w:t>
      </w:r>
      <w:r w:rsidRPr="00791767">
        <w:rPr>
          <w:strike/>
          <w:color w:val="FF0000"/>
          <w:spacing w:val="-4"/>
          <w:sz w:val="18"/>
          <w:rPrChange w:id="6" w:author="Meredith Gammons" w:date="2024-10-28T17:49:00Z" w16du:dateUtc="2024-10-28T23:49:00Z">
            <w:rPr>
              <w:spacing w:val="-4"/>
              <w:sz w:val="18"/>
            </w:rPr>
          </w:rPrChange>
        </w:rPr>
        <w:t>4</w:t>
      </w:r>
      <w:ins w:id="7" w:author="Meredith Gammons" w:date="2024-10-28T17:49:00Z" w16du:dateUtc="2024-10-28T23:49:00Z">
        <w:r w:rsidR="00791767" w:rsidRPr="00791767">
          <w:rPr>
            <w:color w:val="FF0000"/>
            <w:spacing w:val="-4"/>
            <w:sz w:val="18"/>
            <w:highlight w:val="lightGray"/>
            <w:rPrChange w:id="8" w:author="Meredith Gammons" w:date="2024-10-28T17:49:00Z" w16du:dateUtc="2024-10-28T23:49:00Z">
              <w:rPr>
                <w:strike/>
                <w:color w:val="FF0000"/>
                <w:spacing w:val="-4"/>
                <w:sz w:val="18"/>
              </w:rPr>
            </w:rPrChange>
          </w:rPr>
          <w:t>5</w:t>
        </w:r>
      </w:ins>
    </w:p>
    <w:p w14:paraId="48503330" w14:textId="77777777" w:rsidR="00610775" w:rsidRDefault="00610775">
      <w:pPr>
        <w:pStyle w:val="BodyText"/>
        <w:rPr>
          <w:sz w:val="20"/>
        </w:rPr>
      </w:pPr>
    </w:p>
    <w:p w14:paraId="47C8987F" w14:textId="77777777" w:rsidR="00610775" w:rsidRDefault="00610775">
      <w:pPr>
        <w:pStyle w:val="BodyText"/>
        <w:rPr>
          <w:sz w:val="20"/>
        </w:rPr>
      </w:pPr>
    </w:p>
    <w:p w14:paraId="758F14BA" w14:textId="77777777" w:rsidR="00610775" w:rsidRDefault="00610775">
      <w:pPr>
        <w:pStyle w:val="BodyText"/>
        <w:rPr>
          <w:sz w:val="20"/>
        </w:rPr>
      </w:pPr>
    </w:p>
    <w:p w14:paraId="0D1B268C" w14:textId="77777777" w:rsidR="00610775" w:rsidRDefault="00610775">
      <w:pPr>
        <w:pStyle w:val="BodyText"/>
        <w:rPr>
          <w:sz w:val="20"/>
        </w:rPr>
      </w:pPr>
    </w:p>
    <w:p w14:paraId="65A28FD1" w14:textId="77777777" w:rsidR="00610775" w:rsidRDefault="00610775">
      <w:pPr>
        <w:pStyle w:val="BodyText"/>
        <w:rPr>
          <w:sz w:val="20"/>
        </w:rPr>
      </w:pPr>
    </w:p>
    <w:p w14:paraId="28741F4B" w14:textId="77777777" w:rsidR="00610775" w:rsidRDefault="00610775">
      <w:pPr>
        <w:pStyle w:val="BodyText"/>
        <w:rPr>
          <w:sz w:val="20"/>
        </w:rPr>
      </w:pPr>
    </w:p>
    <w:p w14:paraId="09E135F9" w14:textId="77777777" w:rsidR="00610775" w:rsidRDefault="00610775">
      <w:pPr>
        <w:pStyle w:val="BodyText"/>
        <w:rPr>
          <w:sz w:val="20"/>
        </w:rPr>
      </w:pPr>
    </w:p>
    <w:p w14:paraId="1FE04E00" w14:textId="77777777" w:rsidR="00610775" w:rsidRDefault="001E78CB">
      <w:pPr>
        <w:pStyle w:val="BodyText"/>
        <w:spacing w:before="68"/>
        <w:rPr>
          <w:sz w:val="20"/>
        </w:rPr>
      </w:pPr>
      <w:r>
        <w:rPr>
          <w:noProof/>
        </w:rPr>
        <w:drawing>
          <wp:anchor distT="0" distB="0" distL="0" distR="0" simplePos="0" relativeHeight="487587840" behindDoc="1" locked="0" layoutInCell="1" allowOverlap="1" wp14:anchorId="27DE004D" wp14:editId="0ABE5CFF">
            <wp:simplePos x="0" y="0"/>
            <wp:positionH relativeFrom="page">
              <wp:posOffset>1470660</wp:posOffset>
            </wp:positionH>
            <wp:positionV relativeFrom="paragraph">
              <wp:posOffset>204464</wp:posOffset>
            </wp:positionV>
            <wp:extent cx="5051228" cy="341852"/>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2" cstate="print"/>
                    <a:stretch>
                      <a:fillRect/>
                    </a:stretch>
                  </pic:blipFill>
                  <pic:spPr>
                    <a:xfrm>
                      <a:off x="0" y="0"/>
                      <a:ext cx="5051228" cy="341852"/>
                    </a:xfrm>
                    <a:prstGeom prst="rect">
                      <a:avLst/>
                    </a:prstGeom>
                  </pic:spPr>
                </pic:pic>
              </a:graphicData>
            </a:graphic>
          </wp:anchor>
        </w:drawing>
      </w:r>
    </w:p>
    <w:p w14:paraId="7B1D26D8" w14:textId="77777777" w:rsidR="00610775" w:rsidRDefault="00610775">
      <w:pPr>
        <w:rPr>
          <w:sz w:val="20"/>
        </w:rPr>
        <w:sectPr w:rsidR="00610775">
          <w:type w:val="continuous"/>
          <w:pgSz w:w="12240" w:h="15840"/>
          <w:pgMar w:top="1500" w:right="1140" w:bottom="280" w:left="940" w:header="720" w:footer="720" w:gutter="0"/>
          <w:cols w:space="720"/>
        </w:sectPr>
      </w:pPr>
    </w:p>
    <w:p w14:paraId="28682C4C" w14:textId="77777777" w:rsidR="00610775" w:rsidRDefault="001E78CB">
      <w:pPr>
        <w:spacing w:before="254"/>
        <w:ind w:left="336" w:right="338"/>
        <w:jc w:val="center"/>
        <w:rPr>
          <w:rFonts w:ascii="Cambria"/>
          <w:b/>
          <w:sz w:val="32"/>
        </w:rPr>
      </w:pPr>
      <w:r>
        <w:rPr>
          <w:rFonts w:ascii="Cambria"/>
          <w:b/>
          <w:spacing w:val="-2"/>
          <w:sz w:val="32"/>
        </w:rPr>
        <w:lastRenderedPageBreak/>
        <w:t>Contents</w:t>
      </w:r>
    </w:p>
    <w:p w14:paraId="3F7834F4" w14:textId="77777777" w:rsidR="00610775" w:rsidRDefault="00610775">
      <w:pPr>
        <w:jc w:val="center"/>
        <w:rPr>
          <w:rFonts w:ascii="Cambria"/>
          <w:sz w:val="32"/>
        </w:rPr>
        <w:sectPr w:rsidR="00610775">
          <w:pgSz w:w="12240" w:h="15840"/>
          <w:pgMar w:top="1820" w:right="1140" w:bottom="1416" w:left="940" w:header="720" w:footer="720" w:gutter="0"/>
          <w:cols w:space="720"/>
        </w:sectPr>
      </w:pPr>
    </w:p>
    <w:sdt>
      <w:sdtPr>
        <w:rPr>
          <w:b w:val="0"/>
          <w:bCs w:val="0"/>
        </w:rPr>
        <w:id w:val="2069843839"/>
        <w:docPartObj>
          <w:docPartGallery w:val="Table of Contents"/>
          <w:docPartUnique/>
        </w:docPartObj>
      </w:sdtPr>
      <w:sdtContent>
        <w:p w14:paraId="01944A36" w14:textId="77777777" w:rsidR="00610775" w:rsidRDefault="001E78CB">
          <w:pPr>
            <w:pStyle w:val="TOC1"/>
            <w:tabs>
              <w:tab w:val="right" w:leader="dot" w:pos="10056"/>
            </w:tabs>
            <w:spacing w:before="288"/>
            <w:rPr>
              <w:b w:val="0"/>
            </w:rPr>
          </w:pPr>
          <w:hyperlink w:anchor="_bookmark0" w:history="1">
            <w:r>
              <w:t>ARTICLES</w:t>
            </w:r>
            <w:r>
              <w:rPr>
                <w:spacing w:val="-5"/>
              </w:rPr>
              <w:t xml:space="preserve"> </w:t>
            </w:r>
            <w:r>
              <w:t>OF</w:t>
            </w:r>
            <w:r>
              <w:rPr>
                <w:spacing w:val="-3"/>
              </w:rPr>
              <w:t xml:space="preserve"> </w:t>
            </w:r>
            <w:r>
              <w:rPr>
                <w:spacing w:val="-2"/>
              </w:rPr>
              <w:t>INCORPORATION</w:t>
            </w:r>
            <w:r>
              <w:tab/>
            </w:r>
            <w:r>
              <w:rPr>
                <w:b w:val="0"/>
                <w:spacing w:val="-10"/>
              </w:rPr>
              <w:t>1</w:t>
            </w:r>
          </w:hyperlink>
        </w:p>
        <w:p w14:paraId="30EFBDBA" w14:textId="77777777" w:rsidR="00610775" w:rsidRDefault="001E78CB">
          <w:pPr>
            <w:pStyle w:val="TOC2"/>
            <w:tabs>
              <w:tab w:val="right" w:leader="dot" w:pos="10056"/>
            </w:tabs>
          </w:pPr>
          <w:hyperlink w:anchor="_bookmark1" w:history="1">
            <w:r>
              <w:t>ARTICLE</w:t>
            </w:r>
            <w:r>
              <w:rPr>
                <w:spacing w:val="-9"/>
              </w:rPr>
              <w:t xml:space="preserve"> </w:t>
            </w:r>
            <w:r>
              <w:rPr>
                <w:spacing w:val="-5"/>
              </w:rPr>
              <w:t>II</w:t>
            </w:r>
            <w:r>
              <w:tab/>
            </w:r>
            <w:r>
              <w:rPr>
                <w:spacing w:val="-10"/>
              </w:rPr>
              <w:t>1</w:t>
            </w:r>
          </w:hyperlink>
        </w:p>
        <w:p w14:paraId="784E66AE" w14:textId="77777777" w:rsidR="00610775" w:rsidRDefault="001E78CB">
          <w:pPr>
            <w:pStyle w:val="TOC2"/>
            <w:tabs>
              <w:tab w:val="right" w:leader="dot" w:pos="10056"/>
            </w:tabs>
          </w:pPr>
          <w:hyperlink w:anchor="_bookmark2" w:history="1">
            <w:r>
              <w:t>ARTICLE</w:t>
            </w:r>
            <w:r>
              <w:rPr>
                <w:spacing w:val="-9"/>
              </w:rPr>
              <w:t xml:space="preserve"> </w:t>
            </w:r>
            <w:r>
              <w:rPr>
                <w:spacing w:val="-5"/>
              </w:rPr>
              <w:t>III</w:t>
            </w:r>
            <w:r>
              <w:tab/>
            </w:r>
            <w:r>
              <w:rPr>
                <w:spacing w:val="-10"/>
              </w:rPr>
              <w:t>1</w:t>
            </w:r>
          </w:hyperlink>
        </w:p>
        <w:p w14:paraId="72C60BF2" w14:textId="77777777" w:rsidR="00610775" w:rsidRDefault="001E78CB">
          <w:pPr>
            <w:pStyle w:val="TOC2"/>
            <w:tabs>
              <w:tab w:val="right" w:leader="dot" w:pos="10056"/>
            </w:tabs>
            <w:spacing w:before="259"/>
          </w:pPr>
          <w:hyperlink w:anchor="_bookmark3" w:history="1">
            <w:proofErr w:type="gramStart"/>
            <w:r>
              <w:t>ARTICLE</w:t>
            </w:r>
            <w:proofErr w:type="gramEnd"/>
            <w:r>
              <w:rPr>
                <w:spacing w:val="-9"/>
              </w:rPr>
              <w:t xml:space="preserve"> </w:t>
            </w:r>
            <w:r>
              <w:rPr>
                <w:spacing w:val="-5"/>
              </w:rPr>
              <w:t>IV</w:t>
            </w:r>
            <w:r>
              <w:tab/>
            </w:r>
            <w:r>
              <w:rPr>
                <w:spacing w:val="-10"/>
              </w:rPr>
              <w:t>1</w:t>
            </w:r>
          </w:hyperlink>
        </w:p>
        <w:p w14:paraId="32C52658" w14:textId="77777777" w:rsidR="00610775" w:rsidRDefault="001E78CB">
          <w:pPr>
            <w:pStyle w:val="TOC2"/>
            <w:tabs>
              <w:tab w:val="right" w:leader="dot" w:pos="10056"/>
            </w:tabs>
          </w:pPr>
          <w:hyperlink w:anchor="_bookmark4" w:history="1">
            <w:r>
              <w:t>ARTICLE</w:t>
            </w:r>
            <w:r>
              <w:rPr>
                <w:spacing w:val="-13"/>
              </w:rPr>
              <w:t xml:space="preserve"> </w:t>
            </w:r>
            <w:r>
              <w:rPr>
                <w:spacing w:val="-10"/>
              </w:rPr>
              <w:t>V</w:t>
            </w:r>
            <w:r>
              <w:tab/>
            </w:r>
            <w:r>
              <w:rPr>
                <w:spacing w:val="-10"/>
              </w:rPr>
              <w:t>1</w:t>
            </w:r>
          </w:hyperlink>
        </w:p>
        <w:p w14:paraId="505CD94E" w14:textId="77777777" w:rsidR="00610775" w:rsidRDefault="001E78CB">
          <w:pPr>
            <w:pStyle w:val="TOC2"/>
            <w:tabs>
              <w:tab w:val="right" w:leader="dot" w:pos="10056"/>
            </w:tabs>
          </w:pPr>
          <w:hyperlink w:anchor="_bookmark5" w:history="1">
            <w:r>
              <w:t>ARTICLE</w:t>
            </w:r>
            <w:r>
              <w:rPr>
                <w:spacing w:val="-13"/>
              </w:rPr>
              <w:t xml:space="preserve"> </w:t>
            </w:r>
            <w:r>
              <w:rPr>
                <w:spacing w:val="-5"/>
              </w:rPr>
              <w:t>VI</w:t>
            </w:r>
            <w:r>
              <w:tab/>
            </w:r>
            <w:r>
              <w:rPr>
                <w:spacing w:val="-10"/>
              </w:rPr>
              <w:t>1</w:t>
            </w:r>
          </w:hyperlink>
        </w:p>
        <w:p w14:paraId="15096F4A" w14:textId="77777777" w:rsidR="00610775" w:rsidRDefault="001E78CB">
          <w:pPr>
            <w:pStyle w:val="TOC2"/>
            <w:tabs>
              <w:tab w:val="right" w:leader="dot" w:pos="10056"/>
            </w:tabs>
            <w:spacing w:before="261"/>
          </w:pPr>
          <w:hyperlink w:anchor="_bookmark6" w:history="1">
            <w:r>
              <w:t>ARTICLE</w:t>
            </w:r>
            <w:r>
              <w:rPr>
                <w:spacing w:val="-13"/>
              </w:rPr>
              <w:t xml:space="preserve"> </w:t>
            </w:r>
            <w:r>
              <w:rPr>
                <w:spacing w:val="-5"/>
              </w:rPr>
              <w:t>VII</w:t>
            </w:r>
            <w:r>
              <w:tab/>
            </w:r>
            <w:r>
              <w:rPr>
                <w:spacing w:val="-10"/>
              </w:rPr>
              <w:t>2</w:t>
            </w:r>
          </w:hyperlink>
        </w:p>
        <w:p w14:paraId="25FF1737" w14:textId="77777777" w:rsidR="00610775" w:rsidRDefault="001E78CB">
          <w:pPr>
            <w:pStyle w:val="TOC1"/>
            <w:tabs>
              <w:tab w:val="right" w:leader="dot" w:pos="10056"/>
            </w:tabs>
            <w:rPr>
              <w:b w:val="0"/>
            </w:rPr>
          </w:pPr>
          <w:hyperlink w:anchor="_bookmark7" w:history="1">
            <w:r>
              <w:t>ASRT</w:t>
            </w:r>
            <w:r>
              <w:rPr>
                <w:spacing w:val="-4"/>
              </w:rPr>
              <w:t xml:space="preserve"> </w:t>
            </w:r>
            <w:r>
              <w:rPr>
                <w:spacing w:val="-2"/>
              </w:rPr>
              <w:t>BYLAWS</w:t>
            </w:r>
            <w:r>
              <w:tab/>
            </w:r>
            <w:r>
              <w:rPr>
                <w:b w:val="0"/>
                <w:spacing w:val="-10"/>
              </w:rPr>
              <w:t>3</w:t>
            </w:r>
          </w:hyperlink>
        </w:p>
        <w:p w14:paraId="462A6EB3" w14:textId="77777777" w:rsidR="00610775" w:rsidRDefault="001E78CB">
          <w:pPr>
            <w:pStyle w:val="TOC2"/>
            <w:tabs>
              <w:tab w:val="right" w:leader="dot" w:pos="10056"/>
            </w:tabs>
            <w:spacing w:before="261"/>
          </w:pPr>
          <w:hyperlink w:anchor="_bookmark8" w:history="1">
            <w:r>
              <w:t>ARTICLE</w:t>
            </w:r>
            <w:r>
              <w:rPr>
                <w:spacing w:val="-13"/>
              </w:rPr>
              <w:t xml:space="preserve"> </w:t>
            </w:r>
            <w:r>
              <w:rPr>
                <w:spacing w:val="-10"/>
              </w:rPr>
              <w:t>I</w:t>
            </w:r>
            <w:r>
              <w:tab/>
            </w:r>
            <w:r>
              <w:rPr>
                <w:spacing w:val="-10"/>
              </w:rPr>
              <w:t>3</w:t>
            </w:r>
          </w:hyperlink>
        </w:p>
        <w:p w14:paraId="64E59B12" w14:textId="77777777" w:rsidR="00610775" w:rsidRDefault="001E78CB">
          <w:pPr>
            <w:pStyle w:val="TOC3"/>
            <w:tabs>
              <w:tab w:val="right" w:leader="dot" w:pos="10051"/>
            </w:tabs>
          </w:pPr>
          <w:hyperlink w:anchor="_bookmark9" w:history="1">
            <w:r>
              <w:rPr>
                <w:spacing w:val="-4"/>
              </w:rPr>
              <w:t>Name</w:t>
            </w:r>
            <w:r>
              <w:tab/>
            </w:r>
            <w:r>
              <w:rPr>
                <w:spacing w:val="-10"/>
              </w:rPr>
              <w:t>3</w:t>
            </w:r>
          </w:hyperlink>
        </w:p>
        <w:p w14:paraId="577AFDC5" w14:textId="77777777" w:rsidR="00610775" w:rsidRDefault="001E78CB">
          <w:pPr>
            <w:pStyle w:val="TOC2"/>
            <w:tabs>
              <w:tab w:val="right" w:leader="dot" w:pos="10056"/>
            </w:tabs>
          </w:pPr>
          <w:hyperlink w:anchor="_bookmark10" w:history="1">
            <w:r>
              <w:t>ARTICLE</w:t>
            </w:r>
            <w:r>
              <w:rPr>
                <w:spacing w:val="-9"/>
              </w:rPr>
              <w:t xml:space="preserve"> </w:t>
            </w:r>
            <w:r>
              <w:rPr>
                <w:spacing w:val="-5"/>
              </w:rPr>
              <w:t>II</w:t>
            </w:r>
            <w:r>
              <w:tab/>
            </w:r>
            <w:r>
              <w:rPr>
                <w:spacing w:val="-10"/>
              </w:rPr>
              <w:t>3</w:t>
            </w:r>
          </w:hyperlink>
        </w:p>
        <w:p w14:paraId="24664E8D" w14:textId="77777777" w:rsidR="00610775" w:rsidRDefault="001E78CB">
          <w:pPr>
            <w:pStyle w:val="TOC3"/>
            <w:tabs>
              <w:tab w:val="right" w:leader="dot" w:pos="10051"/>
            </w:tabs>
          </w:pPr>
          <w:hyperlink w:anchor="_bookmark11" w:history="1">
            <w:r>
              <w:t>Definition</w:t>
            </w:r>
            <w:r>
              <w:rPr>
                <w:spacing w:val="-6"/>
              </w:rPr>
              <w:t xml:space="preserve"> </w:t>
            </w:r>
            <w:r>
              <w:t>and</w:t>
            </w:r>
            <w:r>
              <w:rPr>
                <w:spacing w:val="-4"/>
              </w:rPr>
              <w:t xml:space="preserve"> </w:t>
            </w:r>
            <w:r>
              <w:rPr>
                <w:spacing w:val="-2"/>
              </w:rPr>
              <w:t>Purpose</w:t>
            </w:r>
            <w:r>
              <w:tab/>
            </w:r>
            <w:r>
              <w:rPr>
                <w:spacing w:val="-10"/>
              </w:rPr>
              <w:t>3</w:t>
            </w:r>
          </w:hyperlink>
        </w:p>
        <w:p w14:paraId="03E044DA" w14:textId="77777777" w:rsidR="00610775" w:rsidRDefault="001E78CB">
          <w:pPr>
            <w:pStyle w:val="TOC3"/>
            <w:tabs>
              <w:tab w:val="right" w:leader="dot" w:pos="10051"/>
            </w:tabs>
            <w:spacing w:before="261"/>
          </w:pPr>
          <w:hyperlink w:anchor="_bookmark12" w:history="1">
            <w:r>
              <w:t>Section</w:t>
            </w:r>
            <w:r>
              <w:rPr>
                <w:spacing w:val="-1"/>
              </w:rPr>
              <w:t xml:space="preserve"> </w:t>
            </w:r>
            <w:r>
              <w:t>1.</w:t>
            </w:r>
            <w:r>
              <w:rPr>
                <w:spacing w:val="-1"/>
              </w:rPr>
              <w:t xml:space="preserve"> </w:t>
            </w:r>
            <w:r>
              <w:rPr>
                <w:spacing w:val="-2"/>
              </w:rPr>
              <w:t>Definition</w:t>
            </w:r>
            <w:r>
              <w:tab/>
            </w:r>
            <w:r>
              <w:rPr>
                <w:spacing w:val="-10"/>
              </w:rPr>
              <w:t>3</w:t>
            </w:r>
          </w:hyperlink>
        </w:p>
        <w:p w14:paraId="4DBE1990" w14:textId="77777777" w:rsidR="00610775" w:rsidRDefault="001E78CB">
          <w:pPr>
            <w:pStyle w:val="TOC3"/>
            <w:tabs>
              <w:tab w:val="right" w:leader="dot" w:pos="10051"/>
            </w:tabs>
          </w:pPr>
          <w:hyperlink w:anchor="_bookmark13" w:history="1">
            <w:r>
              <w:t>Section</w:t>
            </w:r>
            <w:r>
              <w:rPr>
                <w:spacing w:val="-1"/>
              </w:rPr>
              <w:t xml:space="preserve"> </w:t>
            </w:r>
            <w:r>
              <w:t>2.</w:t>
            </w:r>
            <w:r>
              <w:rPr>
                <w:spacing w:val="-1"/>
              </w:rPr>
              <w:t xml:space="preserve"> </w:t>
            </w:r>
            <w:r>
              <w:rPr>
                <w:spacing w:val="-2"/>
              </w:rPr>
              <w:t>Purpose</w:t>
            </w:r>
            <w:r>
              <w:tab/>
            </w:r>
            <w:r>
              <w:rPr>
                <w:spacing w:val="-10"/>
              </w:rPr>
              <w:t>3</w:t>
            </w:r>
          </w:hyperlink>
        </w:p>
        <w:p w14:paraId="10E79643" w14:textId="77777777" w:rsidR="00610775" w:rsidRDefault="001E78CB">
          <w:pPr>
            <w:pStyle w:val="TOC2"/>
            <w:tabs>
              <w:tab w:val="right" w:leader="dot" w:pos="10056"/>
            </w:tabs>
            <w:spacing w:before="261"/>
          </w:pPr>
          <w:hyperlink w:anchor="_bookmark14" w:history="1">
            <w:r>
              <w:t>ARTICLE</w:t>
            </w:r>
            <w:r>
              <w:rPr>
                <w:spacing w:val="-7"/>
              </w:rPr>
              <w:t xml:space="preserve"> </w:t>
            </w:r>
            <w:r>
              <w:rPr>
                <w:spacing w:val="-5"/>
              </w:rPr>
              <w:t>III</w:t>
            </w:r>
            <w:r>
              <w:tab/>
            </w:r>
            <w:r>
              <w:rPr>
                <w:spacing w:val="-10"/>
              </w:rPr>
              <w:t>3</w:t>
            </w:r>
          </w:hyperlink>
        </w:p>
        <w:p w14:paraId="1F7C3FDD" w14:textId="77777777" w:rsidR="00610775" w:rsidRDefault="001E78CB">
          <w:pPr>
            <w:pStyle w:val="TOC3"/>
            <w:tabs>
              <w:tab w:val="right" w:leader="dot" w:pos="10051"/>
            </w:tabs>
          </w:pPr>
          <w:hyperlink w:anchor="_bookmark15" w:history="1">
            <w:r>
              <w:rPr>
                <w:spacing w:val="-2"/>
              </w:rPr>
              <w:t>Membership</w:t>
            </w:r>
            <w:r>
              <w:tab/>
            </w:r>
            <w:r>
              <w:rPr>
                <w:spacing w:val="-10"/>
              </w:rPr>
              <w:t>3</w:t>
            </w:r>
          </w:hyperlink>
        </w:p>
        <w:p w14:paraId="7CAACB9C" w14:textId="77777777" w:rsidR="00610775" w:rsidRDefault="001E78CB">
          <w:pPr>
            <w:pStyle w:val="TOC3"/>
            <w:tabs>
              <w:tab w:val="right" w:leader="dot" w:pos="10051"/>
            </w:tabs>
          </w:pPr>
          <w:hyperlink w:anchor="_bookmark16" w:history="1">
            <w:r>
              <w:t>Section</w:t>
            </w:r>
            <w:r>
              <w:rPr>
                <w:spacing w:val="-1"/>
              </w:rPr>
              <w:t xml:space="preserve"> </w:t>
            </w:r>
            <w:r>
              <w:t>1.</w:t>
            </w:r>
            <w:r>
              <w:rPr>
                <w:spacing w:val="-2"/>
              </w:rPr>
              <w:t xml:space="preserve"> </w:t>
            </w:r>
            <w:r>
              <w:t>Policy</w:t>
            </w:r>
            <w:r>
              <w:rPr>
                <w:spacing w:val="-4"/>
              </w:rPr>
              <w:t xml:space="preserve"> </w:t>
            </w:r>
            <w:r>
              <w:t>and</w:t>
            </w:r>
            <w:r>
              <w:rPr>
                <w:spacing w:val="1"/>
              </w:rPr>
              <w:t xml:space="preserve"> </w:t>
            </w:r>
            <w:r>
              <w:rPr>
                <w:spacing w:val="-2"/>
              </w:rPr>
              <w:t>Procedure</w:t>
            </w:r>
            <w:r>
              <w:tab/>
            </w:r>
            <w:r>
              <w:rPr>
                <w:spacing w:val="-10"/>
              </w:rPr>
              <w:t>3</w:t>
            </w:r>
          </w:hyperlink>
        </w:p>
        <w:p w14:paraId="3F522711" w14:textId="77777777" w:rsidR="00610775" w:rsidRDefault="001E78CB">
          <w:pPr>
            <w:pStyle w:val="TOC3"/>
            <w:tabs>
              <w:tab w:val="right" w:leader="dot" w:pos="10051"/>
            </w:tabs>
            <w:spacing w:before="264"/>
          </w:pPr>
          <w:hyperlink w:anchor="_bookmark17" w:history="1">
            <w:r>
              <w:t>Section</w:t>
            </w:r>
            <w:r>
              <w:rPr>
                <w:spacing w:val="-11"/>
              </w:rPr>
              <w:t xml:space="preserve"> </w:t>
            </w:r>
            <w:r>
              <w:t>2.</w:t>
            </w:r>
            <w:r>
              <w:rPr>
                <w:spacing w:val="-11"/>
              </w:rPr>
              <w:t xml:space="preserve"> </w:t>
            </w:r>
            <w:r>
              <w:t>Categories</w:t>
            </w:r>
            <w:r>
              <w:rPr>
                <w:spacing w:val="-11"/>
              </w:rPr>
              <w:t xml:space="preserve"> </w:t>
            </w:r>
            <w:r>
              <w:t>of</w:t>
            </w:r>
            <w:r>
              <w:rPr>
                <w:spacing w:val="-9"/>
              </w:rPr>
              <w:t xml:space="preserve"> </w:t>
            </w:r>
            <w:r>
              <w:rPr>
                <w:spacing w:val="-2"/>
              </w:rPr>
              <w:t>Membership</w:t>
            </w:r>
            <w:r>
              <w:tab/>
            </w:r>
            <w:r>
              <w:rPr>
                <w:spacing w:val="-10"/>
              </w:rPr>
              <w:t>3</w:t>
            </w:r>
          </w:hyperlink>
        </w:p>
        <w:p w14:paraId="4DB199B5" w14:textId="77777777" w:rsidR="00610775" w:rsidRDefault="001E78CB">
          <w:pPr>
            <w:pStyle w:val="TOC3"/>
            <w:tabs>
              <w:tab w:val="right" w:leader="dot" w:pos="10051"/>
            </w:tabs>
          </w:pPr>
          <w:hyperlink w:anchor="_bookmark18" w:history="1">
            <w:r>
              <w:rPr>
                <w:spacing w:val="-2"/>
              </w:rPr>
              <w:t>Voting</w:t>
            </w:r>
            <w:r>
              <w:tab/>
            </w:r>
            <w:r>
              <w:rPr>
                <w:spacing w:val="-10"/>
              </w:rPr>
              <w:t>3</w:t>
            </w:r>
          </w:hyperlink>
        </w:p>
        <w:p w14:paraId="31628920" w14:textId="77777777" w:rsidR="00610775" w:rsidRDefault="001E78CB">
          <w:pPr>
            <w:pStyle w:val="TOC3"/>
            <w:tabs>
              <w:tab w:val="right" w:leader="dot" w:pos="10051"/>
            </w:tabs>
          </w:pPr>
          <w:hyperlink w:anchor="_bookmark19" w:history="1">
            <w:r>
              <w:rPr>
                <w:spacing w:val="-2"/>
              </w:rPr>
              <w:t>Nonvoting</w:t>
            </w:r>
            <w:r>
              <w:tab/>
            </w:r>
            <w:r>
              <w:rPr>
                <w:spacing w:val="-10"/>
              </w:rPr>
              <w:t>5</w:t>
            </w:r>
          </w:hyperlink>
        </w:p>
        <w:p w14:paraId="2C335855" w14:textId="77777777" w:rsidR="00610775" w:rsidRDefault="001E78CB">
          <w:pPr>
            <w:pStyle w:val="TOC3"/>
            <w:tabs>
              <w:tab w:val="right" w:leader="dot" w:pos="10051"/>
            </w:tabs>
            <w:spacing w:before="261"/>
          </w:pPr>
          <w:hyperlink w:anchor="_bookmark20" w:history="1">
            <w:r>
              <w:t>Section</w:t>
            </w:r>
            <w:r>
              <w:rPr>
                <w:spacing w:val="-4"/>
              </w:rPr>
              <w:t xml:space="preserve"> </w:t>
            </w:r>
            <w:r>
              <w:t>3.</w:t>
            </w:r>
            <w:r>
              <w:rPr>
                <w:spacing w:val="-2"/>
              </w:rPr>
              <w:t xml:space="preserve"> </w:t>
            </w:r>
            <w:r>
              <w:t>Dues</w:t>
            </w:r>
            <w:r>
              <w:rPr>
                <w:spacing w:val="-1"/>
              </w:rPr>
              <w:t xml:space="preserve"> </w:t>
            </w:r>
            <w:r>
              <w:t>and</w:t>
            </w:r>
            <w:r>
              <w:rPr>
                <w:spacing w:val="-1"/>
              </w:rPr>
              <w:t xml:space="preserve"> </w:t>
            </w:r>
            <w:r>
              <w:rPr>
                <w:spacing w:val="-4"/>
              </w:rPr>
              <w:t>Fees</w:t>
            </w:r>
            <w:r>
              <w:tab/>
            </w:r>
            <w:r>
              <w:rPr>
                <w:spacing w:val="-10"/>
              </w:rPr>
              <w:t>5</w:t>
            </w:r>
          </w:hyperlink>
        </w:p>
        <w:p w14:paraId="48D08833" w14:textId="77777777" w:rsidR="00610775" w:rsidRDefault="001E78CB">
          <w:pPr>
            <w:pStyle w:val="TOC3"/>
            <w:tabs>
              <w:tab w:val="right" w:leader="dot" w:pos="10051"/>
            </w:tabs>
            <w:spacing w:after="120"/>
          </w:pPr>
          <w:hyperlink w:anchor="_bookmark21" w:history="1">
            <w:r>
              <w:t>Section</w:t>
            </w:r>
            <w:r>
              <w:rPr>
                <w:spacing w:val="-1"/>
              </w:rPr>
              <w:t xml:space="preserve"> </w:t>
            </w:r>
            <w:r>
              <w:t>4.</w:t>
            </w:r>
            <w:r>
              <w:rPr>
                <w:spacing w:val="-1"/>
              </w:rPr>
              <w:t xml:space="preserve"> </w:t>
            </w:r>
            <w:r>
              <w:rPr>
                <w:spacing w:val="-2"/>
              </w:rPr>
              <w:t>Resignation</w:t>
            </w:r>
            <w:r>
              <w:tab/>
            </w:r>
            <w:r>
              <w:rPr>
                <w:spacing w:val="-10"/>
              </w:rPr>
              <w:t>5</w:t>
            </w:r>
          </w:hyperlink>
        </w:p>
        <w:p w14:paraId="0305E5C5" w14:textId="77777777" w:rsidR="00610775" w:rsidRDefault="001E78CB">
          <w:pPr>
            <w:pStyle w:val="TOC3"/>
            <w:tabs>
              <w:tab w:val="right" w:leader="dot" w:pos="10051"/>
            </w:tabs>
            <w:spacing w:before="78"/>
          </w:pPr>
          <w:hyperlink w:anchor="_bookmark22" w:history="1">
            <w:r>
              <w:t>Section</w:t>
            </w:r>
            <w:r>
              <w:rPr>
                <w:spacing w:val="-1"/>
              </w:rPr>
              <w:t xml:space="preserve"> </w:t>
            </w:r>
            <w:r>
              <w:t>5.</w:t>
            </w:r>
            <w:r>
              <w:rPr>
                <w:spacing w:val="-1"/>
              </w:rPr>
              <w:t xml:space="preserve"> </w:t>
            </w:r>
            <w:r>
              <w:rPr>
                <w:spacing w:val="-2"/>
              </w:rPr>
              <w:t>Reinstatement</w:t>
            </w:r>
            <w:r>
              <w:tab/>
            </w:r>
            <w:r>
              <w:rPr>
                <w:spacing w:val="-10"/>
              </w:rPr>
              <w:t>5</w:t>
            </w:r>
          </w:hyperlink>
        </w:p>
        <w:p w14:paraId="144C76DC" w14:textId="77777777" w:rsidR="00610775" w:rsidRDefault="001E78CB">
          <w:pPr>
            <w:pStyle w:val="TOC2"/>
            <w:tabs>
              <w:tab w:val="right" w:leader="dot" w:pos="10056"/>
            </w:tabs>
          </w:pPr>
          <w:hyperlink w:anchor="_bookmark23" w:history="1">
            <w:r>
              <w:t>ARTICLE</w:t>
            </w:r>
            <w:r>
              <w:rPr>
                <w:spacing w:val="-9"/>
              </w:rPr>
              <w:t xml:space="preserve"> </w:t>
            </w:r>
            <w:r>
              <w:rPr>
                <w:spacing w:val="-5"/>
              </w:rPr>
              <w:t>IV</w:t>
            </w:r>
            <w:r>
              <w:tab/>
            </w:r>
            <w:r>
              <w:rPr>
                <w:spacing w:val="-10"/>
              </w:rPr>
              <w:t>6</w:t>
            </w:r>
          </w:hyperlink>
        </w:p>
        <w:p w14:paraId="5478838E" w14:textId="77777777" w:rsidR="00610775" w:rsidRDefault="001E78CB">
          <w:pPr>
            <w:pStyle w:val="TOC3"/>
            <w:tabs>
              <w:tab w:val="right" w:leader="dot" w:pos="10051"/>
            </w:tabs>
          </w:pPr>
          <w:hyperlink w:anchor="_bookmark24" w:history="1">
            <w:r>
              <w:rPr>
                <w:spacing w:val="-2"/>
              </w:rPr>
              <w:t>Officers</w:t>
            </w:r>
            <w:r>
              <w:tab/>
            </w:r>
            <w:r>
              <w:rPr>
                <w:spacing w:val="-10"/>
              </w:rPr>
              <w:t>6</w:t>
            </w:r>
          </w:hyperlink>
        </w:p>
        <w:p w14:paraId="2E5BC0D1" w14:textId="77777777" w:rsidR="00610775" w:rsidRDefault="001E78CB">
          <w:pPr>
            <w:pStyle w:val="TOC3"/>
            <w:tabs>
              <w:tab w:val="right" w:leader="dot" w:pos="10051"/>
            </w:tabs>
            <w:spacing w:before="261"/>
          </w:pPr>
          <w:hyperlink w:anchor="_bookmark25" w:history="1">
            <w:r>
              <w:t>Section</w:t>
            </w:r>
            <w:r>
              <w:rPr>
                <w:spacing w:val="-1"/>
              </w:rPr>
              <w:t xml:space="preserve"> </w:t>
            </w:r>
            <w:r>
              <w:t>1.</w:t>
            </w:r>
            <w:r>
              <w:rPr>
                <w:spacing w:val="-1"/>
              </w:rPr>
              <w:t xml:space="preserve"> </w:t>
            </w:r>
            <w:r>
              <w:rPr>
                <w:spacing w:val="-2"/>
              </w:rPr>
              <w:t>Positions</w:t>
            </w:r>
            <w:r>
              <w:tab/>
            </w:r>
            <w:r>
              <w:rPr>
                <w:spacing w:val="-10"/>
              </w:rPr>
              <w:t>6</w:t>
            </w:r>
          </w:hyperlink>
        </w:p>
        <w:p w14:paraId="1100F0CA" w14:textId="77777777" w:rsidR="00610775" w:rsidRDefault="001E78CB">
          <w:pPr>
            <w:pStyle w:val="TOC3"/>
            <w:tabs>
              <w:tab w:val="right" w:leader="dot" w:pos="10051"/>
            </w:tabs>
          </w:pPr>
          <w:hyperlink w:anchor="_bookmark26" w:history="1">
            <w:r>
              <w:t>Section</w:t>
            </w:r>
            <w:r>
              <w:rPr>
                <w:spacing w:val="-1"/>
              </w:rPr>
              <w:t xml:space="preserve"> </w:t>
            </w:r>
            <w:r>
              <w:t>2.</w:t>
            </w:r>
            <w:r>
              <w:rPr>
                <w:spacing w:val="-1"/>
              </w:rPr>
              <w:t xml:space="preserve"> </w:t>
            </w:r>
            <w:r>
              <w:rPr>
                <w:spacing w:val="-2"/>
              </w:rPr>
              <w:t>Qualifications</w:t>
            </w:r>
            <w:r>
              <w:tab/>
            </w:r>
            <w:r>
              <w:rPr>
                <w:spacing w:val="-10"/>
              </w:rPr>
              <w:t>6</w:t>
            </w:r>
          </w:hyperlink>
        </w:p>
        <w:p w14:paraId="6C222735" w14:textId="77777777" w:rsidR="00610775" w:rsidRDefault="001E78CB">
          <w:pPr>
            <w:pStyle w:val="TOC3"/>
            <w:tabs>
              <w:tab w:val="right" w:leader="dot" w:pos="10051"/>
            </w:tabs>
            <w:spacing w:before="264"/>
          </w:pPr>
          <w:hyperlink w:anchor="_bookmark27" w:history="1">
            <w:r>
              <w:t>Section</w:t>
            </w:r>
            <w:r>
              <w:rPr>
                <w:spacing w:val="-1"/>
              </w:rPr>
              <w:t xml:space="preserve"> </w:t>
            </w:r>
            <w:r>
              <w:t>3.</w:t>
            </w:r>
            <w:r>
              <w:rPr>
                <w:spacing w:val="-2"/>
              </w:rPr>
              <w:t xml:space="preserve"> </w:t>
            </w:r>
            <w:r>
              <w:t>Terms</w:t>
            </w:r>
            <w:r>
              <w:rPr>
                <w:spacing w:val="-3"/>
              </w:rPr>
              <w:t xml:space="preserve"> </w:t>
            </w:r>
            <w:r>
              <w:t>of</w:t>
            </w:r>
            <w:r>
              <w:rPr>
                <w:spacing w:val="-2"/>
              </w:rPr>
              <w:t xml:space="preserve"> Office</w:t>
            </w:r>
            <w:r>
              <w:tab/>
            </w:r>
            <w:r>
              <w:rPr>
                <w:spacing w:val="-10"/>
              </w:rPr>
              <w:t>6</w:t>
            </w:r>
          </w:hyperlink>
        </w:p>
        <w:p w14:paraId="75471470" w14:textId="77777777" w:rsidR="00610775" w:rsidRDefault="001E78CB">
          <w:pPr>
            <w:pStyle w:val="TOC3"/>
            <w:tabs>
              <w:tab w:val="right" w:leader="dot" w:pos="10051"/>
            </w:tabs>
          </w:pPr>
          <w:hyperlink w:anchor="_bookmark28" w:history="1">
            <w:r>
              <w:t>Section</w:t>
            </w:r>
            <w:r>
              <w:rPr>
                <w:spacing w:val="-1"/>
              </w:rPr>
              <w:t xml:space="preserve"> </w:t>
            </w:r>
            <w:r>
              <w:t>4.</w:t>
            </w:r>
            <w:r>
              <w:rPr>
                <w:spacing w:val="-1"/>
              </w:rPr>
              <w:t xml:space="preserve"> </w:t>
            </w:r>
            <w:r>
              <w:rPr>
                <w:spacing w:val="-2"/>
              </w:rPr>
              <w:t>Duties</w:t>
            </w:r>
            <w:r>
              <w:tab/>
            </w:r>
            <w:r>
              <w:rPr>
                <w:spacing w:val="-10"/>
              </w:rPr>
              <w:t>6</w:t>
            </w:r>
          </w:hyperlink>
        </w:p>
        <w:p w14:paraId="42E7F404" w14:textId="77777777" w:rsidR="00610775" w:rsidRDefault="001E78CB">
          <w:pPr>
            <w:pStyle w:val="TOC3"/>
            <w:tabs>
              <w:tab w:val="right" w:leader="dot" w:pos="10051"/>
            </w:tabs>
          </w:pPr>
          <w:hyperlink w:anchor="_bookmark29" w:history="1">
            <w:r>
              <w:t>Section</w:t>
            </w:r>
            <w:r>
              <w:rPr>
                <w:spacing w:val="-1"/>
              </w:rPr>
              <w:t xml:space="preserve"> </w:t>
            </w:r>
            <w:r>
              <w:t>5.</w:t>
            </w:r>
            <w:r>
              <w:rPr>
                <w:spacing w:val="-1"/>
              </w:rPr>
              <w:t xml:space="preserve"> </w:t>
            </w:r>
            <w:r>
              <w:rPr>
                <w:spacing w:val="-2"/>
              </w:rPr>
              <w:t>Vacancies</w:t>
            </w:r>
            <w:r>
              <w:tab/>
            </w:r>
            <w:r>
              <w:rPr>
                <w:spacing w:val="-10"/>
              </w:rPr>
              <w:t>7</w:t>
            </w:r>
          </w:hyperlink>
        </w:p>
        <w:p w14:paraId="57890383" w14:textId="77777777" w:rsidR="00610775" w:rsidRDefault="001E78CB">
          <w:pPr>
            <w:pStyle w:val="TOC2"/>
            <w:tabs>
              <w:tab w:val="right" w:leader="dot" w:pos="10056"/>
            </w:tabs>
            <w:spacing w:before="261"/>
          </w:pPr>
          <w:hyperlink w:anchor="_bookmark30" w:history="1">
            <w:r>
              <w:t>ARTICLE</w:t>
            </w:r>
            <w:r>
              <w:rPr>
                <w:spacing w:val="-4"/>
              </w:rPr>
              <w:t xml:space="preserve"> </w:t>
            </w:r>
            <w:r>
              <w:rPr>
                <w:spacing w:val="-10"/>
              </w:rPr>
              <w:t>V</w:t>
            </w:r>
            <w:r>
              <w:tab/>
            </w:r>
            <w:r>
              <w:rPr>
                <w:spacing w:val="-10"/>
              </w:rPr>
              <w:t>7</w:t>
            </w:r>
          </w:hyperlink>
        </w:p>
        <w:p w14:paraId="3E588C0F" w14:textId="77777777" w:rsidR="00610775" w:rsidRDefault="001E78CB">
          <w:pPr>
            <w:pStyle w:val="TOC2"/>
            <w:tabs>
              <w:tab w:val="right" w:leader="dot" w:pos="10056"/>
            </w:tabs>
            <w:spacing w:before="260"/>
          </w:pPr>
          <w:hyperlink w:anchor="_bookmark31" w:history="1">
            <w:r>
              <w:t>House</w:t>
            </w:r>
            <w:r>
              <w:rPr>
                <w:spacing w:val="-2"/>
              </w:rPr>
              <w:t xml:space="preserve"> </w:t>
            </w:r>
            <w:r>
              <w:t xml:space="preserve">of </w:t>
            </w:r>
            <w:r>
              <w:rPr>
                <w:spacing w:val="-2"/>
              </w:rPr>
              <w:t>Delegates</w:t>
            </w:r>
            <w:r>
              <w:tab/>
            </w:r>
            <w:r>
              <w:rPr>
                <w:spacing w:val="-10"/>
              </w:rPr>
              <w:t>7</w:t>
            </w:r>
          </w:hyperlink>
        </w:p>
        <w:p w14:paraId="660202A0" w14:textId="77777777" w:rsidR="00610775" w:rsidRDefault="001E78CB">
          <w:pPr>
            <w:pStyle w:val="TOC3"/>
            <w:tabs>
              <w:tab w:val="right" w:leader="dot" w:pos="10051"/>
            </w:tabs>
            <w:spacing w:before="261"/>
          </w:pPr>
          <w:hyperlink w:anchor="_bookmark32" w:history="1">
            <w:r>
              <w:t>Section</w:t>
            </w:r>
            <w:r>
              <w:rPr>
                <w:spacing w:val="-1"/>
              </w:rPr>
              <w:t xml:space="preserve"> </w:t>
            </w:r>
            <w:r>
              <w:t>1.</w:t>
            </w:r>
            <w:r>
              <w:rPr>
                <w:spacing w:val="-1"/>
              </w:rPr>
              <w:t xml:space="preserve"> </w:t>
            </w:r>
            <w:r>
              <w:rPr>
                <w:spacing w:val="-2"/>
              </w:rPr>
              <w:t>Purpose</w:t>
            </w:r>
            <w:r>
              <w:tab/>
            </w:r>
            <w:r>
              <w:rPr>
                <w:spacing w:val="-10"/>
              </w:rPr>
              <w:t>7</w:t>
            </w:r>
          </w:hyperlink>
        </w:p>
        <w:p w14:paraId="762B9288" w14:textId="77777777" w:rsidR="00610775" w:rsidRDefault="001E78CB">
          <w:pPr>
            <w:pStyle w:val="TOC3"/>
            <w:tabs>
              <w:tab w:val="right" w:leader="dot" w:pos="10051"/>
            </w:tabs>
            <w:spacing w:before="264"/>
          </w:pPr>
          <w:hyperlink w:anchor="_bookmark33" w:history="1">
            <w:r>
              <w:t>Section</w:t>
            </w:r>
            <w:r>
              <w:rPr>
                <w:spacing w:val="-1"/>
              </w:rPr>
              <w:t xml:space="preserve"> </w:t>
            </w:r>
            <w:r>
              <w:t>2.</w:t>
            </w:r>
            <w:r>
              <w:rPr>
                <w:spacing w:val="-1"/>
              </w:rPr>
              <w:t xml:space="preserve"> </w:t>
            </w:r>
            <w:r>
              <w:rPr>
                <w:spacing w:val="-2"/>
              </w:rPr>
              <w:t>Composition</w:t>
            </w:r>
            <w:r>
              <w:tab/>
            </w:r>
            <w:r>
              <w:rPr>
                <w:spacing w:val="-10"/>
              </w:rPr>
              <w:t>7</w:t>
            </w:r>
          </w:hyperlink>
        </w:p>
        <w:p w14:paraId="00A16685" w14:textId="77777777" w:rsidR="00610775" w:rsidRDefault="001E78CB">
          <w:pPr>
            <w:pStyle w:val="TOC3"/>
            <w:tabs>
              <w:tab w:val="right" w:leader="dot" w:pos="10051"/>
            </w:tabs>
          </w:pPr>
          <w:hyperlink w:anchor="_bookmark34" w:history="1">
            <w:r>
              <w:t>Section</w:t>
            </w:r>
            <w:r>
              <w:rPr>
                <w:spacing w:val="-2"/>
              </w:rPr>
              <w:t xml:space="preserve"> </w:t>
            </w:r>
            <w:r>
              <w:t>3.</w:t>
            </w:r>
            <w:r>
              <w:rPr>
                <w:spacing w:val="-1"/>
              </w:rPr>
              <w:t xml:space="preserve"> </w:t>
            </w:r>
            <w:r>
              <w:t>Affiliate</w:t>
            </w:r>
            <w:r>
              <w:rPr>
                <w:spacing w:val="-2"/>
              </w:rPr>
              <w:t xml:space="preserve"> Delegates</w:t>
            </w:r>
            <w:r>
              <w:tab/>
            </w:r>
            <w:r>
              <w:rPr>
                <w:spacing w:val="-10"/>
              </w:rPr>
              <w:t>7</w:t>
            </w:r>
          </w:hyperlink>
        </w:p>
        <w:p w14:paraId="4AE69A36" w14:textId="77777777" w:rsidR="00610775" w:rsidRDefault="001E78CB">
          <w:pPr>
            <w:pStyle w:val="TOC3"/>
            <w:tabs>
              <w:tab w:val="right" w:leader="dot" w:pos="10051"/>
            </w:tabs>
          </w:pPr>
          <w:hyperlink w:anchor="_bookmark35" w:history="1">
            <w:r>
              <w:t>Section</w:t>
            </w:r>
            <w:r>
              <w:rPr>
                <w:spacing w:val="-2"/>
              </w:rPr>
              <w:t xml:space="preserve"> </w:t>
            </w:r>
            <w:r>
              <w:t>4.</w:t>
            </w:r>
            <w:r>
              <w:rPr>
                <w:spacing w:val="-1"/>
              </w:rPr>
              <w:t xml:space="preserve"> </w:t>
            </w:r>
            <w:r>
              <w:t>Chapter</w:t>
            </w:r>
            <w:r>
              <w:rPr>
                <w:spacing w:val="-2"/>
              </w:rPr>
              <w:t xml:space="preserve"> delegates</w:t>
            </w:r>
            <w:r>
              <w:tab/>
            </w:r>
            <w:r>
              <w:rPr>
                <w:spacing w:val="-10"/>
              </w:rPr>
              <w:t>8</w:t>
            </w:r>
          </w:hyperlink>
        </w:p>
        <w:p w14:paraId="0BB6F5AB" w14:textId="77777777" w:rsidR="00610775" w:rsidRDefault="001E78CB">
          <w:pPr>
            <w:pStyle w:val="TOC3"/>
            <w:tabs>
              <w:tab w:val="right" w:leader="dot" w:pos="10051"/>
            </w:tabs>
          </w:pPr>
          <w:hyperlink w:anchor="_bookmark36" w:history="1">
            <w:r>
              <w:t>Section</w:t>
            </w:r>
            <w:r>
              <w:rPr>
                <w:spacing w:val="-5"/>
              </w:rPr>
              <w:t xml:space="preserve"> </w:t>
            </w:r>
            <w:r>
              <w:t>5.</w:t>
            </w:r>
            <w:r>
              <w:rPr>
                <w:spacing w:val="-7"/>
              </w:rPr>
              <w:t xml:space="preserve"> </w:t>
            </w:r>
            <w:r>
              <w:rPr>
                <w:spacing w:val="-2"/>
              </w:rPr>
              <w:t>Meetings</w:t>
            </w:r>
            <w:r>
              <w:tab/>
            </w:r>
            <w:r>
              <w:rPr>
                <w:spacing w:val="-10"/>
              </w:rPr>
              <w:t>9</w:t>
            </w:r>
          </w:hyperlink>
        </w:p>
        <w:p w14:paraId="04FB5D38" w14:textId="77777777" w:rsidR="00610775" w:rsidRDefault="001E78CB">
          <w:pPr>
            <w:pStyle w:val="TOC3"/>
            <w:tabs>
              <w:tab w:val="right" w:leader="dot" w:pos="10051"/>
            </w:tabs>
            <w:spacing w:before="261"/>
          </w:pPr>
          <w:hyperlink w:anchor="_bookmark37" w:history="1">
            <w:r>
              <w:t>Section</w:t>
            </w:r>
            <w:r>
              <w:rPr>
                <w:spacing w:val="-1"/>
              </w:rPr>
              <w:t xml:space="preserve"> </w:t>
            </w:r>
            <w:r>
              <w:t>6.</w:t>
            </w:r>
            <w:r>
              <w:rPr>
                <w:spacing w:val="-3"/>
              </w:rPr>
              <w:t xml:space="preserve"> </w:t>
            </w:r>
            <w:r>
              <w:rPr>
                <w:spacing w:val="-2"/>
              </w:rPr>
              <w:t>Quorum</w:t>
            </w:r>
            <w:r>
              <w:tab/>
            </w:r>
            <w:r>
              <w:rPr>
                <w:spacing w:val="-10"/>
              </w:rPr>
              <w:t>9</w:t>
            </w:r>
          </w:hyperlink>
        </w:p>
        <w:p w14:paraId="3A33D462" w14:textId="77777777" w:rsidR="00610775" w:rsidRDefault="001E78CB">
          <w:pPr>
            <w:pStyle w:val="TOC3"/>
            <w:tabs>
              <w:tab w:val="right" w:leader="dot" w:pos="10051"/>
            </w:tabs>
          </w:pPr>
          <w:hyperlink w:anchor="_bookmark38" w:history="1">
            <w:r>
              <w:t>Section</w:t>
            </w:r>
            <w:r>
              <w:rPr>
                <w:spacing w:val="-2"/>
              </w:rPr>
              <w:t xml:space="preserve"> </w:t>
            </w:r>
            <w:r>
              <w:t>7.</w:t>
            </w:r>
            <w:r>
              <w:rPr>
                <w:spacing w:val="-7"/>
              </w:rPr>
              <w:t xml:space="preserve"> </w:t>
            </w:r>
            <w:r>
              <w:rPr>
                <w:spacing w:val="-2"/>
              </w:rPr>
              <w:t>Voting</w:t>
            </w:r>
            <w:r>
              <w:tab/>
            </w:r>
            <w:r>
              <w:rPr>
                <w:spacing w:val="-10"/>
              </w:rPr>
              <w:t>9</w:t>
            </w:r>
          </w:hyperlink>
        </w:p>
        <w:p w14:paraId="71677F6D" w14:textId="77777777" w:rsidR="00610775" w:rsidRDefault="001E78CB">
          <w:pPr>
            <w:pStyle w:val="TOC3"/>
            <w:tabs>
              <w:tab w:val="right" w:leader="dot" w:pos="10051"/>
            </w:tabs>
            <w:spacing w:before="264"/>
          </w:pPr>
          <w:hyperlink w:anchor="_bookmark39" w:history="1">
            <w:r>
              <w:t>Section</w:t>
            </w:r>
            <w:r>
              <w:rPr>
                <w:spacing w:val="-2"/>
              </w:rPr>
              <w:t xml:space="preserve"> </w:t>
            </w:r>
            <w:r>
              <w:t>8.</w:t>
            </w:r>
            <w:r>
              <w:rPr>
                <w:spacing w:val="-2"/>
              </w:rPr>
              <w:t xml:space="preserve"> </w:t>
            </w:r>
            <w:r>
              <w:t>Absences</w:t>
            </w:r>
            <w:r>
              <w:rPr>
                <w:spacing w:val="-1"/>
              </w:rPr>
              <w:t xml:space="preserve"> </w:t>
            </w:r>
            <w:r>
              <w:t>and</w:t>
            </w:r>
            <w:r>
              <w:rPr>
                <w:spacing w:val="1"/>
              </w:rPr>
              <w:t xml:space="preserve"> </w:t>
            </w:r>
            <w:r>
              <w:rPr>
                <w:spacing w:val="-2"/>
              </w:rPr>
              <w:t>Vacancies</w:t>
            </w:r>
            <w:r>
              <w:tab/>
            </w:r>
            <w:r>
              <w:rPr>
                <w:spacing w:val="-5"/>
              </w:rPr>
              <w:t>10</w:t>
            </w:r>
          </w:hyperlink>
        </w:p>
        <w:p w14:paraId="2A9071E8" w14:textId="77777777" w:rsidR="00610775" w:rsidRPr="00B649B1" w:rsidRDefault="001E78CB">
          <w:pPr>
            <w:pStyle w:val="TOC3"/>
            <w:tabs>
              <w:tab w:val="right" w:leader="dot" w:pos="10051"/>
            </w:tabs>
            <w:spacing w:before="261"/>
            <w:rPr>
              <w:strike/>
              <w:color w:val="ED0000"/>
            </w:rPr>
          </w:pPr>
          <w:hyperlink w:anchor="_bookmark40" w:history="1">
            <w:r w:rsidRPr="00B649B1">
              <w:rPr>
                <w:strike/>
                <w:color w:val="ED0000"/>
              </w:rPr>
              <w:t>Section</w:t>
            </w:r>
            <w:r w:rsidRPr="00B649B1">
              <w:rPr>
                <w:strike/>
                <w:color w:val="ED0000"/>
                <w:spacing w:val="-3"/>
              </w:rPr>
              <w:t xml:space="preserve"> </w:t>
            </w:r>
            <w:r w:rsidRPr="00B649B1">
              <w:rPr>
                <w:strike/>
                <w:color w:val="ED0000"/>
              </w:rPr>
              <w:t>9.</w:t>
            </w:r>
            <w:r w:rsidRPr="00B649B1">
              <w:rPr>
                <w:strike/>
                <w:color w:val="ED0000"/>
                <w:spacing w:val="-4"/>
              </w:rPr>
              <w:t xml:space="preserve"> </w:t>
            </w:r>
            <w:r w:rsidRPr="00B649B1">
              <w:rPr>
                <w:strike/>
                <w:color w:val="ED0000"/>
                <w:spacing w:val="-2"/>
              </w:rPr>
              <w:t>Probation</w:t>
            </w:r>
            <w:r w:rsidRPr="00B649B1">
              <w:rPr>
                <w:strike/>
                <w:color w:val="ED0000"/>
              </w:rPr>
              <w:tab/>
            </w:r>
            <w:r w:rsidRPr="00B649B1">
              <w:rPr>
                <w:strike/>
                <w:color w:val="ED0000"/>
                <w:spacing w:val="-5"/>
              </w:rPr>
              <w:t>10</w:t>
            </w:r>
          </w:hyperlink>
        </w:p>
        <w:p w14:paraId="026EAE1F" w14:textId="55C49FCC" w:rsidR="00610775" w:rsidRDefault="001E78CB">
          <w:pPr>
            <w:pStyle w:val="TOC3"/>
            <w:tabs>
              <w:tab w:val="right" w:leader="dot" w:pos="10051"/>
            </w:tabs>
            <w:spacing w:before="263"/>
          </w:pPr>
          <w:hyperlink w:anchor="_bookmark41" w:history="1">
            <w:r>
              <w:t>Section</w:t>
            </w:r>
            <w:r>
              <w:rPr>
                <w:spacing w:val="-8"/>
              </w:rPr>
              <w:t xml:space="preserve"> </w:t>
            </w:r>
            <w:r w:rsidR="00B649B1" w:rsidRPr="00B649B1">
              <w:rPr>
                <w:spacing w:val="-8"/>
                <w:highlight w:val="lightGray"/>
              </w:rPr>
              <w:t>9</w:t>
            </w:r>
            <w:r w:rsidRPr="00B649B1">
              <w:rPr>
                <w:strike/>
                <w:color w:val="ED0000"/>
              </w:rPr>
              <w:t>10</w:t>
            </w:r>
            <w:r>
              <w:t>.</w:t>
            </w:r>
            <w:r>
              <w:rPr>
                <w:spacing w:val="-6"/>
              </w:rPr>
              <w:t xml:space="preserve"> </w:t>
            </w:r>
            <w:r>
              <w:t>Nominations</w:t>
            </w:r>
            <w:r>
              <w:rPr>
                <w:spacing w:val="-2"/>
              </w:rPr>
              <w:t xml:space="preserve"> </w:t>
            </w:r>
            <w:r>
              <w:t>and</w:t>
            </w:r>
            <w:r>
              <w:rPr>
                <w:spacing w:val="-4"/>
              </w:rPr>
              <w:t xml:space="preserve"> </w:t>
            </w:r>
            <w:r>
              <w:t>Elections</w:t>
            </w:r>
            <w:r>
              <w:rPr>
                <w:spacing w:val="-3"/>
              </w:rPr>
              <w:t xml:space="preserve"> </w:t>
            </w:r>
            <w:proofErr w:type="gramStart"/>
            <w:r>
              <w:t>of</w:t>
            </w:r>
            <w:proofErr w:type="gramEnd"/>
            <w:r>
              <w:rPr>
                <w:spacing w:val="-3"/>
              </w:rPr>
              <w:t xml:space="preserve"> </w:t>
            </w:r>
            <w:r>
              <w:t>Speaker</w:t>
            </w:r>
            <w:r>
              <w:rPr>
                <w:spacing w:val="-2"/>
              </w:rPr>
              <w:t xml:space="preserve"> </w:t>
            </w:r>
            <w:r>
              <w:t>and</w:t>
            </w:r>
            <w:r>
              <w:rPr>
                <w:spacing w:val="-2"/>
              </w:rPr>
              <w:t xml:space="preserve"> </w:t>
            </w:r>
            <w:r>
              <w:t>Vice</w:t>
            </w:r>
            <w:r>
              <w:rPr>
                <w:spacing w:val="-5"/>
              </w:rPr>
              <w:t xml:space="preserve"> </w:t>
            </w:r>
            <w:r>
              <w:rPr>
                <w:spacing w:val="-2"/>
              </w:rPr>
              <w:t>Speaker</w:t>
            </w:r>
            <w:r>
              <w:tab/>
            </w:r>
            <w:r>
              <w:rPr>
                <w:spacing w:val="-5"/>
              </w:rPr>
              <w:t>10</w:t>
            </w:r>
          </w:hyperlink>
        </w:p>
        <w:p w14:paraId="6B1A90C2" w14:textId="4A0EEF60" w:rsidR="00610775" w:rsidRDefault="001E78CB">
          <w:pPr>
            <w:pStyle w:val="TOC3"/>
            <w:tabs>
              <w:tab w:val="right" w:leader="dot" w:pos="10051"/>
            </w:tabs>
            <w:spacing w:before="261"/>
          </w:pPr>
          <w:hyperlink w:anchor="_bookmark42" w:history="1">
            <w:r>
              <w:t>Section</w:t>
            </w:r>
            <w:r>
              <w:rPr>
                <w:spacing w:val="-6"/>
              </w:rPr>
              <w:t xml:space="preserve"> </w:t>
            </w:r>
            <w:r w:rsidR="00B649B1" w:rsidRPr="00B649B1">
              <w:rPr>
                <w:spacing w:val="-6"/>
                <w:highlight w:val="lightGray"/>
              </w:rPr>
              <w:t>10</w:t>
            </w:r>
            <w:r w:rsidR="00B649B1">
              <w:rPr>
                <w:spacing w:val="-6"/>
              </w:rPr>
              <w:t xml:space="preserve"> </w:t>
            </w:r>
            <w:r w:rsidRPr="00B649B1">
              <w:rPr>
                <w:strike/>
                <w:color w:val="ED0000"/>
              </w:rPr>
              <w:t>11</w:t>
            </w:r>
            <w:r>
              <w:t>.</w:t>
            </w:r>
            <w:r>
              <w:rPr>
                <w:spacing w:val="-1"/>
              </w:rPr>
              <w:t xml:space="preserve"> </w:t>
            </w:r>
            <w:r>
              <w:t>Qualifications</w:t>
            </w:r>
            <w:r>
              <w:rPr>
                <w:spacing w:val="-4"/>
              </w:rPr>
              <w:t xml:space="preserve"> </w:t>
            </w:r>
            <w:r>
              <w:t>for</w:t>
            </w:r>
            <w:r>
              <w:rPr>
                <w:spacing w:val="-5"/>
              </w:rPr>
              <w:t xml:space="preserve"> </w:t>
            </w:r>
            <w:r>
              <w:t>Speaker</w:t>
            </w:r>
            <w:r>
              <w:rPr>
                <w:spacing w:val="-5"/>
              </w:rPr>
              <w:t xml:space="preserve"> </w:t>
            </w:r>
            <w:r>
              <w:t>and</w:t>
            </w:r>
            <w:r>
              <w:rPr>
                <w:spacing w:val="-1"/>
              </w:rPr>
              <w:t xml:space="preserve"> </w:t>
            </w:r>
            <w:r>
              <w:t>Vice</w:t>
            </w:r>
            <w:r>
              <w:rPr>
                <w:spacing w:val="-2"/>
              </w:rPr>
              <w:t xml:space="preserve"> Speaker</w:t>
            </w:r>
            <w:r>
              <w:tab/>
            </w:r>
            <w:r>
              <w:rPr>
                <w:spacing w:val="-5"/>
              </w:rPr>
              <w:t>11</w:t>
            </w:r>
          </w:hyperlink>
        </w:p>
        <w:p w14:paraId="753056D7" w14:textId="317EA72F" w:rsidR="00610775" w:rsidRDefault="001E78CB">
          <w:pPr>
            <w:pStyle w:val="TOC3"/>
            <w:tabs>
              <w:tab w:val="right" w:leader="dot" w:pos="10051"/>
            </w:tabs>
          </w:pPr>
          <w:hyperlink w:anchor="_bookmark43" w:history="1">
            <w:r>
              <w:t>Section</w:t>
            </w:r>
            <w:r>
              <w:rPr>
                <w:spacing w:val="-3"/>
              </w:rPr>
              <w:t xml:space="preserve"> </w:t>
            </w:r>
            <w:r w:rsidR="00B649B1" w:rsidRPr="00B649B1">
              <w:rPr>
                <w:spacing w:val="-3"/>
                <w:highlight w:val="lightGray"/>
              </w:rPr>
              <w:t>11</w:t>
            </w:r>
            <w:r w:rsidR="00B649B1">
              <w:rPr>
                <w:spacing w:val="-3"/>
              </w:rPr>
              <w:t xml:space="preserve"> </w:t>
            </w:r>
            <w:r w:rsidRPr="00B649B1">
              <w:rPr>
                <w:strike/>
                <w:color w:val="ED0000"/>
              </w:rPr>
              <w:t>12</w:t>
            </w:r>
            <w:r>
              <w:t>.</w:t>
            </w:r>
            <w:r>
              <w:rPr>
                <w:spacing w:val="-1"/>
              </w:rPr>
              <w:t xml:space="preserve"> </w:t>
            </w:r>
            <w:r>
              <w:t>Terms</w:t>
            </w:r>
            <w:r>
              <w:rPr>
                <w:spacing w:val="-1"/>
              </w:rPr>
              <w:t xml:space="preserve"> </w:t>
            </w:r>
            <w:r>
              <w:t>of</w:t>
            </w:r>
            <w:r>
              <w:rPr>
                <w:spacing w:val="-2"/>
              </w:rPr>
              <w:t xml:space="preserve"> </w:t>
            </w:r>
            <w:r>
              <w:t>Speaker</w:t>
            </w:r>
            <w:r>
              <w:rPr>
                <w:spacing w:val="-2"/>
              </w:rPr>
              <w:t xml:space="preserve"> </w:t>
            </w:r>
            <w:r>
              <w:t>and</w:t>
            </w:r>
            <w:r>
              <w:rPr>
                <w:spacing w:val="-1"/>
              </w:rPr>
              <w:t xml:space="preserve"> </w:t>
            </w:r>
            <w:r>
              <w:t>Vice</w:t>
            </w:r>
            <w:r>
              <w:rPr>
                <w:spacing w:val="-2"/>
              </w:rPr>
              <w:t xml:space="preserve"> Speaker</w:t>
            </w:r>
            <w:r>
              <w:tab/>
            </w:r>
            <w:r>
              <w:rPr>
                <w:spacing w:val="-5"/>
              </w:rPr>
              <w:t>11</w:t>
            </w:r>
          </w:hyperlink>
        </w:p>
        <w:p w14:paraId="5A806A51" w14:textId="543D7AA3" w:rsidR="00610775" w:rsidRDefault="001E78CB">
          <w:pPr>
            <w:pStyle w:val="TOC3"/>
            <w:tabs>
              <w:tab w:val="right" w:leader="dot" w:pos="10051"/>
            </w:tabs>
          </w:pPr>
          <w:hyperlink w:anchor="_bookmark44" w:history="1">
            <w:r>
              <w:t>Section</w:t>
            </w:r>
            <w:r>
              <w:rPr>
                <w:spacing w:val="-3"/>
              </w:rPr>
              <w:t xml:space="preserve"> </w:t>
            </w:r>
            <w:r w:rsidR="00B649B1" w:rsidRPr="00B649B1">
              <w:rPr>
                <w:spacing w:val="-3"/>
                <w:highlight w:val="lightGray"/>
              </w:rPr>
              <w:t>1</w:t>
            </w:r>
            <w:r w:rsidR="00B649B1">
              <w:rPr>
                <w:spacing w:val="-3"/>
                <w:highlight w:val="lightGray"/>
              </w:rPr>
              <w:t>2</w:t>
            </w:r>
            <w:r w:rsidRPr="00B649B1">
              <w:rPr>
                <w:strike/>
                <w:color w:val="ED0000"/>
              </w:rPr>
              <w:t>13</w:t>
            </w:r>
            <w:r>
              <w:t>.</w:t>
            </w:r>
            <w:r>
              <w:rPr>
                <w:spacing w:val="-3"/>
              </w:rPr>
              <w:t xml:space="preserve"> </w:t>
            </w:r>
            <w:r>
              <w:t>Duties</w:t>
            </w:r>
            <w:r>
              <w:rPr>
                <w:spacing w:val="-3"/>
              </w:rPr>
              <w:t xml:space="preserve"> </w:t>
            </w:r>
            <w:r>
              <w:t>of</w:t>
            </w:r>
            <w:r>
              <w:rPr>
                <w:spacing w:val="-2"/>
              </w:rPr>
              <w:t xml:space="preserve"> </w:t>
            </w:r>
            <w:r>
              <w:t>Speaker</w:t>
            </w:r>
            <w:r>
              <w:rPr>
                <w:spacing w:val="-3"/>
              </w:rPr>
              <w:t xml:space="preserve"> </w:t>
            </w:r>
            <w:r>
              <w:t>and</w:t>
            </w:r>
            <w:r>
              <w:rPr>
                <w:spacing w:val="-2"/>
              </w:rPr>
              <w:t xml:space="preserve"> </w:t>
            </w:r>
            <w:r>
              <w:t>Vice</w:t>
            </w:r>
            <w:r>
              <w:rPr>
                <w:spacing w:val="-2"/>
              </w:rPr>
              <w:t xml:space="preserve"> Speaker</w:t>
            </w:r>
            <w:r>
              <w:tab/>
            </w:r>
            <w:r>
              <w:rPr>
                <w:spacing w:val="-5"/>
              </w:rPr>
              <w:t>11</w:t>
            </w:r>
          </w:hyperlink>
        </w:p>
        <w:p w14:paraId="0B7B9B24" w14:textId="4CB8EBA9" w:rsidR="00610775" w:rsidRDefault="001E78CB">
          <w:pPr>
            <w:pStyle w:val="TOC3"/>
            <w:tabs>
              <w:tab w:val="right" w:leader="dot" w:pos="10051"/>
            </w:tabs>
            <w:spacing w:before="264"/>
          </w:pPr>
          <w:hyperlink w:anchor="_bookmark45" w:history="1">
            <w:r>
              <w:t>Section</w:t>
            </w:r>
            <w:r>
              <w:rPr>
                <w:spacing w:val="-3"/>
              </w:rPr>
              <w:t xml:space="preserve"> </w:t>
            </w:r>
            <w:r w:rsidR="00B649B1" w:rsidRPr="00B649B1">
              <w:rPr>
                <w:spacing w:val="-3"/>
                <w:highlight w:val="lightGray"/>
              </w:rPr>
              <w:t>1</w:t>
            </w:r>
            <w:r w:rsidR="00B649B1">
              <w:rPr>
                <w:spacing w:val="-3"/>
                <w:highlight w:val="lightGray"/>
              </w:rPr>
              <w:t>3</w:t>
            </w:r>
            <w:r w:rsidRPr="00B649B1">
              <w:rPr>
                <w:strike/>
                <w:color w:val="ED0000"/>
              </w:rPr>
              <w:t>14</w:t>
            </w:r>
            <w:r>
              <w:t>.</w:t>
            </w:r>
            <w:r>
              <w:rPr>
                <w:spacing w:val="-3"/>
              </w:rPr>
              <w:t xml:space="preserve"> </w:t>
            </w:r>
            <w:r>
              <w:t>Vacancy</w:t>
            </w:r>
            <w:r>
              <w:rPr>
                <w:spacing w:val="-2"/>
              </w:rPr>
              <w:t xml:space="preserve"> </w:t>
            </w:r>
            <w:r>
              <w:t>of Speaker</w:t>
            </w:r>
            <w:r>
              <w:rPr>
                <w:spacing w:val="-2"/>
              </w:rPr>
              <w:t xml:space="preserve"> </w:t>
            </w:r>
            <w:r>
              <w:t>and</w:t>
            </w:r>
            <w:r>
              <w:rPr>
                <w:spacing w:val="-2"/>
              </w:rPr>
              <w:t xml:space="preserve"> </w:t>
            </w:r>
            <w:r>
              <w:t>Vice</w:t>
            </w:r>
            <w:r>
              <w:rPr>
                <w:spacing w:val="-2"/>
              </w:rPr>
              <w:t xml:space="preserve"> Speaker</w:t>
            </w:r>
            <w:r>
              <w:tab/>
            </w:r>
            <w:r>
              <w:rPr>
                <w:spacing w:val="-5"/>
              </w:rPr>
              <w:t>12</w:t>
            </w:r>
          </w:hyperlink>
        </w:p>
        <w:p w14:paraId="1FFB7545" w14:textId="77777777" w:rsidR="00610775" w:rsidRDefault="001E78CB">
          <w:pPr>
            <w:pStyle w:val="TOC2"/>
            <w:tabs>
              <w:tab w:val="right" w:leader="dot" w:pos="10056"/>
            </w:tabs>
            <w:spacing w:before="259" w:after="20"/>
          </w:pPr>
          <w:hyperlink w:anchor="_bookmark46" w:history="1">
            <w:r>
              <w:t>ARTICLE</w:t>
            </w:r>
            <w:r>
              <w:rPr>
                <w:spacing w:val="-13"/>
              </w:rPr>
              <w:t xml:space="preserve"> </w:t>
            </w:r>
            <w:r>
              <w:rPr>
                <w:spacing w:val="-5"/>
              </w:rPr>
              <w:t>VI</w:t>
            </w:r>
            <w:r>
              <w:tab/>
            </w:r>
            <w:r>
              <w:rPr>
                <w:spacing w:val="-5"/>
              </w:rPr>
              <w:t>12</w:t>
            </w:r>
          </w:hyperlink>
        </w:p>
        <w:p w14:paraId="0CCE8C98" w14:textId="77777777" w:rsidR="00610775" w:rsidRDefault="001E78CB">
          <w:pPr>
            <w:pStyle w:val="TOC3"/>
            <w:tabs>
              <w:tab w:val="right" w:leader="dot" w:pos="10051"/>
            </w:tabs>
            <w:spacing w:before="78"/>
          </w:pPr>
          <w:hyperlink w:anchor="_bookmark47" w:history="1">
            <w:r>
              <w:t>Nominations</w:t>
            </w:r>
            <w:r>
              <w:rPr>
                <w:spacing w:val="-15"/>
              </w:rPr>
              <w:t xml:space="preserve"> </w:t>
            </w:r>
            <w:r>
              <w:t xml:space="preserve">and </w:t>
            </w:r>
            <w:r>
              <w:rPr>
                <w:spacing w:val="-2"/>
              </w:rPr>
              <w:t>Elections</w:t>
            </w:r>
            <w:r>
              <w:tab/>
            </w:r>
            <w:r>
              <w:rPr>
                <w:spacing w:val="-5"/>
              </w:rPr>
              <w:t>12</w:t>
            </w:r>
          </w:hyperlink>
        </w:p>
        <w:p w14:paraId="6AF4635B" w14:textId="77777777" w:rsidR="00610775" w:rsidRDefault="001E78CB">
          <w:pPr>
            <w:pStyle w:val="TOC3"/>
            <w:tabs>
              <w:tab w:val="right" w:leader="dot" w:pos="10051"/>
            </w:tabs>
          </w:pPr>
          <w:hyperlink w:anchor="_bookmark48" w:history="1">
            <w:r>
              <w:t>Section</w:t>
            </w:r>
            <w:r>
              <w:rPr>
                <w:spacing w:val="-8"/>
              </w:rPr>
              <w:t xml:space="preserve"> </w:t>
            </w:r>
            <w:r>
              <w:t>1.</w:t>
            </w:r>
            <w:r>
              <w:rPr>
                <w:spacing w:val="-4"/>
              </w:rPr>
              <w:t xml:space="preserve"> </w:t>
            </w:r>
            <w:r>
              <w:t>Composition</w:t>
            </w:r>
            <w:r>
              <w:rPr>
                <w:spacing w:val="-3"/>
              </w:rPr>
              <w:t xml:space="preserve"> </w:t>
            </w:r>
            <w:r>
              <w:t>and</w:t>
            </w:r>
            <w:r>
              <w:rPr>
                <w:spacing w:val="-3"/>
              </w:rPr>
              <w:t xml:space="preserve"> </w:t>
            </w:r>
            <w:r>
              <w:t>Responsibilities</w:t>
            </w:r>
            <w:r>
              <w:rPr>
                <w:spacing w:val="-4"/>
              </w:rPr>
              <w:t xml:space="preserve"> </w:t>
            </w:r>
            <w:r>
              <w:t>of</w:t>
            </w:r>
            <w:r>
              <w:rPr>
                <w:spacing w:val="-5"/>
              </w:rPr>
              <w:t xml:space="preserve"> </w:t>
            </w:r>
            <w:r>
              <w:t>the</w:t>
            </w:r>
            <w:r>
              <w:rPr>
                <w:spacing w:val="-2"/>
              </w:rPr>
              <w:t xml:space="preserve"> </w:t>
            </w:r>
            <w:r>
              <w:t>Committee</w:t>
            </w:r>
            <w:r>
              <w:rPr>
                <w:spacing w:val="-7"/>
              </w:rPr>
              <w:t xml:space="preserve"> </w:t>
            </w:r>
            <w:r>
              <w:t>on</w:t>
            </w:r>
            <w:r>
              <w:rPr>
                <w:spacing w:val="-4"/>
              </w:rPr>
              <w:t xml:space="preserve"> </w:t>
            </w:r>
            <w:r>
              <w:rPr>
                <w:spacing w:val="-2"/>
              </w:rPr>
              <w:t>Nominations</w:t>
            </w:r>
            <w:r>
              <w:tab/>
            </w:r>
            <w:r>
              <w:rPr>
                <w:spacing w:val="-5"/>
              </w:rPr>
              <w:t>12</w:t>
            </w:r>
          </w:hyperlink>
        </w:p>
        <w:p w14:paraId="3C94867B" w14:textId="77777777" w:rsidR="00610775" w:rsidRDefault="001E78CB">
          <w:pPr>
            <w:pStyle w:val="TOC3"/>
            <w:tabs>
              <w:tab w:val="right" w:leader="dot" w:pos="10051"/>
            </w:tabs>
          </w:pPr>
          <w:hyperlink w:anchor="_bookmark49" w:history="1">
            <w:r>
              <w:t>Section</w:t>
            </w:r>
            <w:r>
              <w:rPr>
                <w:spacing w:val="-1"/>
              </w:rPr>
              <w:t xml:space="preserve"> </w:t>
            </w:r>
            <w:r>
              <w:t>2.</w:t>
            </w:r>
            <w:r>
              <w:rPr>
                <w:spacing w:val="-1"/>
              </w:rPr>
              <w:t xml:space="preserve"> </w:t>
            </w:r>
            <w:r>
              <w:rPr>
                <w:spacing w:val="-2"/>
              </w:rPr>
              <w:t>Nominations</w:t>
            </w:r>
            <w:r>
              <w:tab/>
            </w:r>
            <w:r>
              <w:rPr>
                <w:spacing w:val="-5"/>
              </w:rPr>
              <w:t>12</w:t>
            </w:r>
          </w:hyperlink>
        </w:p>
        <w:p w14:paraId="28F7F03B" w14:textId="77777777" w:rsidR="00610775" w:rsidRDefault="001E78CB">
          <w:pPr>
            <w:pStyle w:val="TOC3"/>
            <w:tabs>
              <w:tab w:val="right" w:leader="dot" w:pos="10051"/>
            </w:tabs>
            <w:spacing w:before="264"/>
          </w:pPr>
          <w:hyperlink w:anchor="_bookmark50" w:history="1">
            <w:r>
              <w:t>Section</w:t>
            </w:r>
            <w:r>
              <w:rPr>
                <w:spacing w:val="-1"/>
              </w:rPr>
              <w:t xml:space="preserve"> </w:t>
            </w:r>
            <w:r>
              <w:t>3.</w:t>
            </w:r>
            <w:r>
              <w:rPr>
                <w:spacing w:val="-1"/>
              </w:rPr>
              <w:t xml:space="preserve"> </w:t>
            </w:r>
            <w:r>
              <w:rPr>
                <w:spacing w:val="-2"/>
              </w:rPr>
              <w:t>Balloting</w:t>
            </w:r>
            <w:r>
              <w:tab/>
            </w:r>
            <w:r>
              <w:rPr>
                <w:spacing w:val="-5"/>
              </w:rPr>
              <w:t>12</w:t>
            </w:r>
          </w:hyperlink>
        </w:p>
        <w:p w14:paraId="4AC7CF37" w14:textId="77777777" w:rsidR="00610775" w:rsidRDefault="001E78CB">
          <w:pPr>
            <w:pStyle w:val="TOC3"/>
            <w:tabs>
              <w:tab w:val="right" w:leader="dot" w:pos="10051"/>
            </w:tabs>
            <w:spacing w:before="261"/>
          </w:pPr>
          <w:hyperlink w:anchor="_bookmark51" w:history="1">
            <w:r>
              <w:t>Section</w:t>
            </w:r>
            <w:r>
              <w:rPr>
                <w:spacing w:val="-1"/>
              </w:rPr>
              <w:t xml:space="preserve"> </w:t>
            </w:r>
            <w:r>
              <w:t>4.</w:t>
            </w:r>
            <w:r>
              <w:rPr>
                <w:spacing w:val="-2"/>
              </w:rPr>
              <w:t xml:space="preserve"> </w:t>
            </w:r>
            <w:r>
              <w:t>Election</w:t>
            </w:r>
            <w:r>
              <w:rPr>
                <w:spacing w:val="-1"/>
              </w:rPr>
              <w:t xml:space="preserve"> </w:t>
            </w:r>
            <w:r>
              <w:t>and</w:t>
            </w:r>
            <w:r>
              <w:rPr>
                <w:spacing w:val="-1"/>
              </w:rPr>
              <w:t xml:space="preserve"> </w:t>
            </w:r>
            <w:r>
              <w:rPr>
                <w:spacing w:val="-2"/>
              </w:rPr>
              <w:t>Notification</w:t>
            </w:r>
            <w:r>
              <w:tab/>
            </w:r>
            <w:r>
              <w:rPr>
                <w:spacing w:val="-5"/>
              </w:rPr>
              <w:t>13</w:t>
            </w:r>
          </w:hyperlink>
        </w:p>
        <w:p w14:paraId="6E654B44" w14:textId="77777777" w:rsidR="00610775" w:rsidRDefault="001E78CB">
          <w:pPr>
            <w:pStyle w:val="TOC2"/>
            <w:tabs>
              <w:tab w:val="right" w:leader="dot" w:pos="10056"/>
            </w:tabs>
          </w:pPr>
          <w:hyperlink w:anchor="_bookmark52" w:history="1">
            <w:r>
              <w:t>ARTICLE</w:t>
            </w:r>
            <w:r>
              <w:rPr>
                <w:spacing w:val="-13"/>
              </w:rPr>
              <w:t xml:space="preserve"> </w:t>
            </w:r>
            <w:r>
              <w:rPr>
                <w:spacing w:val="-5"/>
              </w:rPr>
              <w:t>VII</w:t>
            </w:r>
            <w:r>
              <w:tab/>
            </w:r>
            <w:r>
              <w:rPr>
                <w:spacing w:val="-5"/>
              </w:rPr>
              <w:t>13</w:t>
            </w:r>
          </w:hyperlink>
        </w:p>
        <w:p w14:paraId="3F056B2F" w14:textId="77777777" w:rsidR="00610775" w:rsidRDefault="001E78CB">
          <w:pPr>
            <w:pStyle w:val="TOC3"/>
            <w:tabs>
              <w:tab w:val="right" w:leader="dot" w:pos="10051"/>
            </w:tabs>
          </w:pPr>
          <w:hyperlink w:anchor="_bookmark53" w:history="1">
            <w:r>
              <w:t>Board</w:t>
            </w:r>
            <w:r>
              <w:rPr>
                <w:spacing w:val="-1"/>
              </w:rPr>
              <w:t xml:space="preserve"> </w:t>
            </w:r>
            <w:r>
              <w:t>of</w:t>
            </w:r>
            <w:r>
              <w:rPr>
                <w:spacing w:val="-1"/>
              </w:rPr>
              <w:t xml:space="preserve"> </w:t>
            </w:r>
            <w:r>
              <w:rPr>
                <w:spacing w:val="-2"/>
              </w:rPr>
              <w:t>Directors</w:t>
            </w:r>
            <w:r>
              <w:tab/>
            </w:r>
            <w:r>
              <w:rPr>
                <w:spacing w:val="-5"/>
              </w:rPr>
              <w:t>13</w:t>
            </w:r>
          </w:hyperlink>
        </w:p>
        <w:p w14:paraId="4DEDD11A" w14:textId="77777777" w:rsidR="00610775" w:rsidRDefault="001E78CB">
          <w:pPr>
            <w:pStyle w:val="TOC3"/>
            <w:tabs>
              <w:tab w:val="right" w:leader="dot" w:pos="10051"/>
            </w:tabs>
          </w:pPr>
          <w:hyperlink w:anchor="_bookmark54" w:history="1">
            <w:r>
              <w:t>Section</w:t>
            </w:r>
            <w:r>
              <w:rPr>
                <w:spacing w:val="-1"/>
              </w:rPr>
              <w:t xml:space="preserve"> </w:t>
            </w:r>
            <w:r>
              <w:t>1.</w:t>
            </w:r>
            <w:r>
              <w:rPr>
                <w:spacing w:val="-1"/>
              </w:rPr>
              <w:t xml:space="preserve"> </w:t>
            </w:r>
            <w:r>
              <w:rPr>
                <w:spacing w:val="-2"/>
              </w:rPr>
              <w:t>Composition</w:t>
            </w:r>
            <w:r>
              <w:tab/>
            </w:r>
            <w:r>
              <w:rPr>
                <w:spacing w:val="-5"/>
              </w:rPr>
              <w:t>13</w:t>
            </w:r>
          </w:hyperlink>
        </w:p>
        <w:p w14:paraId="377BA2EB" w14:textId="77777777" w:rsidR="00610775" w:rsidRDefault="001E78CB">
          <w:pPr>
            <w:pStyle w:val="TOC3"/>
            <w:tabs>
              <w:tab w:val="right" w:leader="dot" w:pos="10051"/>
            </w:tabs>
            <w:spacing w:before="261"/>
          </w:pPr>
          <w:hyperlink w:anchor="_bookmark55" w:history="1">
            <w:r>
              <w:t>Section</w:t>
            </w:r>
            <w:r>
              <w:rPr>
                <w:spacing w:val="-1"/>
              </w:rPr>
              <w:t xml:space="preserve"> </w:t>
            </w:r>
            <w:r>
              <w:t>2.</w:t>
            </w:r>
            <w:r>
              <w:rPr>
                <w:spacing w:val="-1"/>
              </w:rPr>
              <w:t xml:space="preserve"> </w:t>
            </w:r>
            <w:r>
              <w:rPr>
                <w:spacing w:val="-2"/>
              </w:rPr>
              <w:t>Duties</w:t>
            </w:r>
            <w:r>
              <w:tab/>
            </w:r>
            <w:r>
              <w:rPr>
                <w:spacing w:val="-5"/>
              </w:rPr>
              <w:t>13</w:t>
            </w:r>
          </w:hyperlink>
        </w:p>
        <w:p w14:paraId="1D25EE5C" w14:textId="77777777" w:rsidR="00610775" w:rsidRDefault="001E78CB">
          <w:pPr>
            <w:pStyle w:val="TOC3"/>
            <w:tabs>
              <w:tab w:val="right" w:leader="dot" w:pos="10051"/>
            </w:tabs>
          </w:pPr>
          <w:hyperlink w:anchor="_bookmark56" w:history="1">
            <w:r>
              <w:t>Section</w:t>
            </w:r>
            <w:r>
              <w:rPr>
                <w:spacing w:val="-3"/>
              </w:rPr>
              <w:t xml:space="preserve"> </w:t>
            </w:r>
            <w:r>
              <w:t>3.</w:t>
            </w:r>
            <w:r>
              <w:rPr>
                <w:spacing w:val="-2"/>
              </w:rPr>
              <w:t xml:space="preserve"> Meetings</w:t>
            </w:r>
            <w:r>
              <w:tab/>
            </w:r>
            <w:r>
              <w:rPr>
                <w:spacing w:val="-5"/>
              </w:rPr>
              <w:t>13</w:t>
            </w:r>
          </w:hyperlink>
        </w:p>
        <w:p w14:paraId="533602DB" w14:textId="77777777" w:rsidR="00610775" w:rsidRDefault="001E78CB">
          <w:pPr>
            <w:pStyle w:val="TOC3"/>
            <w:tabs>
              <w:tab w:val="right" w:leader="dot" w:pos="10051"/>
            </w:tabs>
          </w:pPr>
          <w:hyperlink w:anchor="_bookmark57" w:history="1">
            <w:r>
              <w:t>Section</w:t>
            </w:r>
            <w:r>
              <w:rPr>
                <w:spacing w:val="-1"/>
              </w:rPr>
              <w:t xml:space="preserve"> </w:t>
            </w:r>
            <w:r>
              <w:t>4.</w:t>
            </w:r>
            <w:r>
              <w:rPr>
                <w:spacing w:val="-1"/>
              </w:rPr>
              <w:t xml:space="preserve"> </w:t>
            </w:r>
            <w:r>
              <w:rPr>
                <w:spacing w:val="-2"/>
              </w:rPr>
              <w:t>Quorum</w:t>
            </w:r>
            <w:r>
              <w:tab/>
            </w:r>
            <w:r>
              <w:rPr>
                <w:spacing w:val="-5"/>
              </w:rPr>
              <w:t>14</w:t>
            </w:r>
          </w:hyperlink>
        </w:p>
        <w:p w14:paraId="5A1877AE" w14:textId="77777777" w:rsidR="00610775" w:rsidRDefault="001E78CB">
          <w:pPr>
            <w:pStyle w:val="TOC2"/>
            <w:tabs>
              <w:tab w:val="right" w:leader="dot" w:pos="10056"/>
            </w:tabs>
            <w:spacing w:before="261"/>
          </w:pPr>
          <w:hyperlink w:anchor="_bookmark58" w:history="1">
            <w:r>
              <w:t>ARTICLE</w:t>
            </w:r>
            <w:r>
              <w:rPr>
                <w:spacing w:val="-13"/>
              </w:rPr>
              <w:t xml:space="preserve"> </w:t>
            </w:r>
            <w:r>
              <w:rPr>
                <w:spacing w:val="-4"/>
              </w:rPr>
              <w:t>VIII</w:t>
            </w:r>
            <w:r>
              <w:tab/>
            </w:r>
            <w:r>
              <w:rPr>
                <w:spacing w:val="-5"/>
              </w:rPr>
              <w:t>14</w:t>
            </w:r>
          </w:hyperlink>
        </w:p>
        <w:p w14:paraId="77B42C2B" w14:textId="77777777" w:rsidR="00610775" w:rsidRDefault="001E78CB">
          <w:pPr>
            <w:pStyle w:val="TOC3"/>
            <w:tabs>
              <w:tab w:val="right" w:leader="dot" w:pos="10051"/>
            </w:tabs>
          </w:pPr>
          <w:hyperlink w:anchor="_bookmark59" w:history="1">
            <w:r>
              <w:t>Censure,</w:t>
            </w:r>
            <w:r>
              <w:rPr>
                <w:spacing w:val="-7"/>
              </w:rPr>
              <w:t xml:space="preserve"> </w:t>
            </w:r>
            <w:r>
              <w:t>Reprimand</w:t>
            </w:r>
            <w:r>
              <w:rPr>
                <w:spacing w:val="-2"/>
              </w:rPr>
              <w:t xml:space="preserve"> </w:t>
            </w:r>
            <w:r>
              <w:t xml:space="preserve">and </w:t>
            </w:r>
            <w:r>
              <w:rPr>
                <w:spacing w:val="-2"/>
              </w:rPr>
              <w:t>Removal</w:t>
            </w:r>
            <w:r>
              <w:tab/>
            </w:r>
            <w:r>
              <w:rPr>
                <w:spacing w:val="-5"/>
              </w:rPr>
              <w:t>14</w:t>
            </w:r>
          </w:hyperlink>
        </w:p>
        <w:p w14:paraId="560F6548" w14:textId="77777777" w:rsidR="00610775" w:rsidRDefault="001E78CB">
          <w:pPr>
            <w:pStyle w:val="TOC2"/>
            <w:tabs>
              <w:tab w:val="right" w:leader="dot" w:pos="10056"/>
            </w:tabs>
          </w:pPr>
          <w:hyperlink w:anchor="_bookmark60" w:history="1">
            <w:r>
              <w:t>ARTICLE</w:t>
            </w:r>
            <w:r>
              <w:rPr>
                <w:spacing w:val="-9"/>
              </w:rPr>
              <w:t xml:space="preserve"> </w:t>
            </w:r>
            <w:r>
              <w:rPr>
                <w:spacing w:val="-5"/>
              </w:rPr>
              <w:t>IX</w:t>
            </w:r>
            <w:r>
              <w:tab/>
            </w:r>
            <w:r>
              <w:rPr>
                <w:spacing w:val="-5"/>
              </w:rPr>
              <w:t>15</w:t>
            </w:r>
          </w:hyperlink>
        </w:p>
        <w:p w14:paraId="27AD5825" w14:textId="77777777" w:rsidR="00610775" w:rsidRDefault="001E78CB">
          <w:pPr>
            <w:pStyle w:val="TOC3"/>
            <w:tabs>
              <w:tab w:val="right" w:leader="dot" w:pos="10051"/>
            </w:tabs>
          </w:pPr>
          <w:hyperlink w:anchor="_bookmark61" w:history="1">
            <w:r>
              <w:rPr>
                <w:spacing w:val="-2"/>
              </w:rPr>
              <w:t>Committees</w:t>
            </w:r>
            <w:r>
              <w:tab/>
            </w:r>
            <w:r>
              <w:rPr>
                <w:spacing w:val="-5"/>
              </w:rPr>
              <w:t>15</w:t>
            </w:r>
          </w:hyperlink>
        </w:p>
        <w:p w14:paraId="401B46E1" w14:textId="77777777" w:rsidR="00610775" w:rsidRDefault="001E78CB">
          <w:pPr>
            <w:pStyle w:val="TOC2"/>
            <w:tabs>
              <w:tab w:val="right" w:leader="dot" w:pos="10056"/>
            </w:tabs>
            <w:spacing w:before="261"/>
          </w:pPr>
          <w:hyperlink w:anchor="_bookmark62" w:history="1">
            <w:r>
              <w:t>ARTICLE</w:t>
            </w:r>
            <w:r>
              <w:rPr>
                <w:spacing w:val="-13"/>
              </w:rPr>
              <w:t xml:space="preserve"> </w:t>
            </w:r>
            <w:r>
              <w:rPr>
                <w:spacing w:val="-10"/>
              </w:rPr>
              <w:t>X</w:t>
            </w:r>
            <w:r>
              <w:tab/>
            </w:r>
            <w:r>
              <w:rPr>
                <w:spacing w:val="-5"/>
              </w:rPr>
              <w:t>15</w:t>
            </w:r>
          </w:hyperlink>
        </w:p>
        <w:p w14:paraId="717AEB7E" w14:textId="77777777" w:rsidR="00610775" w:rsidRDefault="001E78CB">
          <w:pPr>
            <w:pStyle w:val="TOC3"/>
            <w:tabs>
              <w:tab w:val="right" w:leader="dot" w:pos="10051"/>
            </w:tabs>
          </w:pPr>
          <w:hyperlink w:anchor="_bookmark63" w:history="1">
            <w:r>
              <w:t>Affiliate</w:t>
            </w:r>
            <w:r>
              <w:rPr>
                <w:spacing w:val="-5"/>
              </w:rPr>
              <w:t xml:space="preserve"> </w:t>
            </w:r>
            <w:r>
              <w:t>Organizations</w:t>
            </w:r>
            <w:r>
              <w:rPr>
                <w:spacing w:val="-8"/>
              </w:rPr>
              <w:t xml:space="preserve"> </w:t>
            </w:r>
            <w:r>
              <w:t>and</w:t>
            </w:r>
            <w:r>
              <w:rPr>
                <w:spacing w:val="-1"/>
              </w:rPr>
              <w:t xml:space="preserve"> </w:t>
            </w:r>
            <w:r>
              <w:rPr>
                <w:spacing w:val="-2"/>
              </w:rPr>
              <w:t>Chapters</w:t>
            </w:r>
            <w:r>
              <w:tab/>
            </w:r>
            <w:r>
              <w:rPr>
                <w:spacing w:val="-5"/>
              </w:rPr>
              <w:t>15</w:t>
            </w:r>
          </w:hyperlink>
        </w:p>
        <w:p w14:paraId="13A9451A" w14:textId="77777777" w:rsidR="00610775" w:rsidRDefault="001E78CB">
          <w:pPr>
            <w:pStyle w:val="TOC3"/>
            <w:tabs>
              <w:tab w:val="right" w:leader="dot" w:pos="10051"/>
            </w:tabs>
            <w:spacing w:before="261"/>
          </w:pPr>
          <w:hyperlink w:anchor="_bookmark64" w:history="1">
            <w:r>
              <w:t>Section</w:t>
            </w:r>
            <w:r>
              <w:rPr>
                <w:spacing w:val="-1"/>
              </w:rPr>
              <w:t xml:space="preserve"> </w:t>
            </w:r>
            <w:r>
              <w:t>1.</w:t>
            </w:r>
            <w:r>
              <w:rPr>
                <w:spacing w:val="-4"/>
              </w:rPr>
              <w:t xml:space="preserve"> </w:t>
            </w:r>
            <w:r>
              <w:t>Affiliate</w:t>
            </w:r>
            <w:r>
              <w:rPr>
                <w:spacing w:val="-4"/>
              </w:rPr>
              <w:t xml:space="preserve"> </w:t>
            </w:r>
            <w:r>
              <w:rPr>
                <w:spacing w:val="-2"/>
              </w:rPr>
              <w:t>Organizations</w:t>
            </w:r>
            <w:r>
              <w:tab/>
            </w:r>
            <w:r>
              <w:rPr>
                <w:spacing w:val="-5"/>
              </w:rPr>
              <w:t>15</w:t>
            </w:r>
          </w:hyperlink>
        </w:p>
        <w:p w14:paraId="5FCCA187" w14:textId="77777777" w:rsidR="00610775" w:rsidRDefault="001E78CB">
          <w:pPr>
            <w:pStyle w:val="TOC3"/>
            <w:tabs>
              <w:tab w:val="right" w:leader="dot" w:pos="10051"/>
            </w:tabs>
          </w:pPr>
          <w:hyperlink w:anchor="_bookmark65" w:history="1">
            <w:r>
              <w:t>Section</w:t>
            </w:r>
            <w:r>
              <w:rPr>
                <w:spacing w:val="-1"/>
              </w:rPr>
              <w:t xml:space="preserve"> </w:t>
            </w:r>
            <w:r>
              <w:t>2.</w:t>
            </w:r>
            <w:r>
              <w:rPr>
                <w:spacing w:val="-1"/>
              </w:rPr>
              <w:t xml:space="preserve"> </w:t>
            </w:r>
            <w:r>
              <w:rPr>
                <w:spacing w:val="-2"/>
              </w:rPr>
              <w:t>Chapters</w:t>
            </w:r>
            <w:r>
              <w:tab/>
            </w:r>
            <w:r>
              <w:rPr>
                <w:spacing w:val="-5"/>
              </w:rPr>
              <w:t>16</w:t>
            </w:r>
          </w:hyperlink>
        </w:p>
        <w:p w14:paraId="485DA2E4" w14:textId="77777777" w:rsidR="00610775" w:rsidRDefault="001E78CB">
          <w:pPr>
            <w:pStyle w:val="TOC2"/>
            <w:tabs>
              <w:tab w:val="right" w:leader="dot" w:pos="10056"/>
            </w:tabs>
          </w:pPr>
          <w:hyperlink w:anchor="_bookmark66" w:history="1">
            <w:r>
              <w:t>ARTICLE</w:t>
            </w:r>
            <w:r>
              <w:rPr>
                <w:spacing w:val="-13"/>
              </w:rPr>
              <w:t xml:space="preserve"> </w:t>
            </w:r>
            <w:r>
              <w:rPr>
                <w:spacing w:val="-5"/>
              </w:rPr>
              <w:t>XI</w:t>
            </w:r>
            <w:r>
              <w:tab/>
            </w:r>
            <w:r>
              <w:rPr>
                <w:spacing w:val="-5"/>
              </w:rPr>
              <w:t>17</w:t>
            </w:r>
          </w:hyperlink>
        </w:p>
        <w:p w14:paraId="4B3EDF6B" w14:textId="77777777" w:rsidR="00610775" w:rsidRDefault="001E78CB">
          <w:pPr>
            <w:pStyle w:val="TOC3"/>
            <w:tabs>
              <w:tab w:val="right" w:leader="dot" w:pos="10051"/>
            </w:tabs>
          </w:pPr>
          <w:hyperlink w:anchor="_bookmark67" w:history="1">
            <w:r>
              <w:t>Commission</w:t>
            </w:r>
            <w:r>
              <w:rPr>
                <w:spacing w:val="-2"/>
              </w:rPr>
              <w:t xml:space="preserve"> </w:t>
            </w:r>
            <w:r>
              <w:t>and</w:t>
            </w:r>
            <w:r>
              <w:rPr>
                <w:spacing w:val="-1"/>
              </w:rPr>
              <w:t xml:space="preserve"> </w:t>
            </w:r>
            <w:r>
              <w:t>Main</w:t>
            </w:r>
            <w:r>
              <w:rPr>
                <w:spacing w:val="-2"/>
              </w:rPr>
              <w:t xml:space="preserve"> Motions</w:t>
            </w:r>
            <w:r>
              <w:tab/>
            </w:r>
            <w:r>
              <w:rPr>
                <w:spacing w:val="-5"/>
              </w:rPr>
              <w:t>17</w:t>
            </w:r>
          </w:hyperlink>
        </w:p>
        <w:p w14:paraId="460DD680" w14:textId="77777777" w:rsidR="00610775" w:rsidRDefault="001E78CB">
          <w:pPr>
            <w:pStyle w:val="TOC3"/>
            <w:tabs>
              <w:tab w:val="right" w:leader="dot" w:pos="10051"/>
            </w:tabs>
          </w:pPr>
          <w:hyperlink w:anchor="_bookmark68" w:history="1">
            <w:r>
              <w:t>Section</w:t>
            </w:r>
            <w:r>
              <w:rPr>
                <w:spacing w:val="-7"/>
              </w:rPr>
              <w:t xml:space="preserve"> </w:t>
            </w:r>
            <w:r>
              <w:t>1.</w:t>
            </w:r>
            <w:r>
              <w:rPr>
                <w:spacing w:val="-4"/>
              </w:rPr>
              <w:t xml:space="preserve"> </w:t>
            </w:r>
            <w:r>
              <w:t>Composition</w:t>
            </w:r>
            <w:r>
              <w:rPr>
                <w:spacing w:val="-3"/>
              </w:rPr>
              <w:t xml:space="preserve"> </w:t>
            </w:r>
            <w:r>
              <w:t>and</w:t>
            </w:r>
            <w:r>
              <w:rPr>
                <w:spacing w:val="-3"/>
              </w:rPr>
              <w:t xml:space="preserve"> </w:t>
            </w:r>
            <w:r>
              <w:t>Responsibilities</w:t>
            </w:r>
            <w:r>
              <w:rPr>
                <w:spacing w:val="-3"/>
              </w:rPr>
              <w:t xml:space="preserve"> </w:t>
            </w:r>
            <w:r>
              <w:t>of</w:t>
            </w:r>
            <w:r>
              <w:rPr>
                <w:spacing w:val="-5"/>
              </w:rPr>
              <w:t xml:space="preserve"> </w:t>
            </w:r>
            <w:r>
              <w:t>the</w:t>
            </w:r>
            <w:r>
              <w:rPr>
                <w:spacing w:val="-2"/>
              </w:rPr>
              <w:t xml:space="preserve"> Commission</w:t>
            </w:r>
            <w:r>
              <w:tab/>
            </w:r>
            <w:r>
              <w:rPr>
                <w:spacing w:val="-5"/>
              </w:rPr>
              <w:t>17</w:t>
            </w:r>
          </w:hyperlink>
        </w:p>
        <w:p w14:paraId="1BEAC30B" w14:textId="77777777" w:rsidR="00610775" w:rsidRDefault="001E78CB">
          <w:pPr>
            <w:pStyle w:val="TOC3"/>
            <w:tabs>
              <w:tab w:val="right" w:leader="dot" w:pos="10051"/>
            </w:tabs>
            <w:spacing w:before="264"/>
          </w:pPr>
          <w:hyperlink w:anchor="_bookmark69" w:history="1">
            <w:r>
              <w:t>Section</w:t>
            </w:r>
            <w:r>
              <w:rPr>
                <w:spacing w:val="-3"/>
              </w:rPr>
              <w:t xml:space="preserve"> </w:t>
            </w:r>
            <w:r>
              <w:t>2.</w:t>
            </w:r>
            <w:r>
              <w:rPr>
                <w:spacing w:val="-2"/>
              </w:rPr>
              <w:t xml:space="preserve"> Deadline</w:t>
            </w:r>
            <w:r>
              <w:tab/>
            </w:r>
            <w:r>
              <w:rPr>
                <w:spacing w:val="-5"/>
              </w:rPr>
              <w:t>17</w:t>
            </w:r>
          </w:hyperlink>
        </w:p>
        <w:p w14:paraId="18494EF8" w14:textId="77777777" w:rsidR="00610775" w:rsidRDefault="001E78CB">
          <w:pPr>
            <w:pStyle w:val="TOC3"/>
            <w:tabs>
              <w:tab w:val="right" w:leader="dot" w:pos="10051"/>
            </w:tabs>
            <w:spacing w:before="261"/>
          </w:pPr>
          <w:hyperlink w:anchor="_bookmark70" w:history="1">
            <w:r>
              <w:t>Section</w:t>
            </w:r>
            <w:r>
              <w:rPr>
                <w:spacing w:val="-1"/>
              </w:rPr>
              <w:t xml:space="preserve"> </w:t>
            </w:r>
            <w:r>
              <w:t>3.</w:t>
            </w:r>
            <w:r>
              <w:rPr>
                <w:spacing w:val="-1"/>
              </w:rPr>
              <w:t xml:space="preserve"> </w:t>
            </w:r>
            <w:r>
              <w:rPr>
                <w:spacing w:val="-2"/>
              </w:rPr>
              <w:t>Notification</w:t>
            </w:r>
            <w:r>
              <w:tab/>
            </w:r>
            <w:r>
              <w:rPr>
                <w:spacing w:val="-5"/>
              </w:rPr>
              <w:t>17</w:t>
            </w:r>
          </w:hyperlink>
        </w:p>
        <w:p w14:paraId="4F674EFE" w14:textId="77777777" w:rsidR="00610775" w:rsidRDefault="001E78CB">
          <w:pPr>
            <w:pStyle w:val="TOC3"/>
            <w:tabs>
              <w:tab w:val="right" w:leader="dot" w:pos="10051"/>
            </w:tabs>
            <w:spacing w:after="20"/>
          </w:pPr>
          <w:hyperlink w:anchor="_bookmark71" w:history="1">
            <w:r>
              <w:t>Section</w:t>
            </w:r>
            <w:r>
              <w:rPr>
                <w:spacing w:val="-1"/>
              </w:rPr>
              <w:t xml:space="preserve"> </w:t>
            </w:r>
            <w:r>
              <w:t>4.</w:t>
            </w:r>
            <w:r>
              <w:rPr>
                <w:spacing w:val="-2"/>
              </w:rPr>
              <w:t xml:space="preserve"> </w:t>
            </w:r>
            <w:r>
              <w:t>Late</w:t>
            </w:r>
            <w:r>
              <w:rPr>
                <w:spacing w:val="-4"/>
              </w:rPr>
              <w:t xml:space="preserve"> </w:t>
            </w:r>
            <w:r>
              <w:t>Main</w:t>
            </w:r>
            <w:r>
              <w:rPr>
                <w:spacing w:val="-1"/>
              </w:rPr>
              <w:t xml:space="preserve"> </w:t>
            </w:r>
            <w:r>
              <w:rPr>
                <w:spacing w:val="-2"/>
              </w:rPr>
              <w:t>Motions</w:t>
            </w:r>
            <w:r>
              <w:tab/>
            </w:r>
            <w:r>
              <w:rPr>
                <w:spacing w:val="-5"/>
              </w:rPr>
              <w:t>17</w:t>
            </w:r>
          </w:hyperlink>
        </w:p>
        <w:p w14:paraId="494E4A61" w14:textId="77777777" w:rsidR="00610775" w:rsidRDefault="001E78CB">
          <w:pPr>
            <w:pStyle w:val="TOC2"/>
            <w:tabs>
              <w:tab w:val="right" w:leader="dot" w:pos="10056"/>
            </w:tabs>
            <w:spacing w:before="78"/>
          </w:pPr>
          <w:hyperlink w:anchor="_bookmark72" w:history="1">
            <w:r>
              <w:t>ARTICLE</w:t>
            </w:r>
            <w:r>
              <w:rPr>
                <w:spacing w:val="-13"/>
              </w:rPr>
              <w:t xml:space="preserve"> </w:t>
            </w:r>
            <w:r>
              <w:rPr>
                <w:spacing w:val="-5"/>
              </w:rPr>
              <w:t>XII</w:t>
            </w:r>
            <w:r>
              <w:tab/>
            </w:r>
            <w:r>
              <w:rPr>
                <w:spacing w:val="-5"/>
              </w:rPr>
              <w:t>18</w:t>
            </w:r>
          </w:hyperlink>
        </w:p>
        <w:p w14:paraId="5B88387D" w14:textId="77777777" w:rsidR="00610775" w:rsidRDefault="001E78CB">
          <w:pPr>
            <w:pStyle w:val="TOC3"/>
            <w:tabs>
              <w:tab w:val="right" w:leader="dot" w:pos="10051"/>
            </w:tabs>
          </w:pPr>
          <w:hyperlink w:anchor="_bookmark73" w:history="1">
            <w:r>
              <w:t>Electronic</w:t>
            </w:r>
            <w:r>
              <w:rPr>
                <w:spacing w:val="-6"/>
              </w:rPr>
              <w:t xml:space="preserve"> </w:t>
            </w:r>
            <w:r>
              <w:t>Meetings</w:t>
            </w:r>
            <w:r>
              <w:rPr>
                <w:spacing w:val="-3"/>
              </w:rPr>
              <w:t xml:space="preserve"> </w:t>
            </w:r>
            <w:r>
              <w:t>and</w:t>
            </w:r>
            <w:r>
              <w:rPr>
                <w:spacing w:val="-1"/>
              </w:rPr>
              <w:t xml:space="preserve"> </w:t>
            </w:r>
            <w:r>
              <w:rPr>
                <w:spacing w:val="-2"/>
              </w:rPr>
              <w:t>Communication</w:t>
            </w:r>
            <w:r>
              <w:tab/>
            </w:r>
            <w:r>
              <w:rPr>
                <w:spacing w:val="-5"/>
              </w:rPr>
              <w:t>18</w:t>
            </w:r>
          </w:hyperlink>
        </w:p>
        <w:p w14:paraId="13EBF7AB" w14:textId="77777777" w:rsidR="00610775" w:rsidRDefault="001E78CB">
          <w:pPr>
            <w:pStyle w:val="TOC3"/>
            <w:tabs>
              <w:tab w:val="right" w:leader="dot" w:pos="10051"/>
            </w:tabs>
          </w:pPr>
          <w:hyperlink w:anchor="_bookmark74" w:history="1">
            <w:r>
              <w:t>Section</w:t>
            </w:r>
            <w:r>
              <w:rPr>
                <w:spacing w:val="-3"/>
              </w:rPr>
              <w:t xml:space="preserve"> </w:t>
            </w:r>
            <w:r>
              <w:t>1.</w:t>
            </w:r>
            <w:r>
              <w:rPr>
                <w:spacing w:val="-2"/>
              </w:rPr>
              <w:t xml:space="preserve"> Meetings</w:t>
            </w:r>
            <w:r>
              <w:tab/>
            </w:r>
            <w:r>
              <w:rPr>
                <w:spacing w:val="-5"/>
              </w:rPr>
              <w:t>18</w:t>
            </w:r>
          </w:hyperlink>
        </w:p>
        <w:p w14:paraId="5E890FF2" w14:textId="77777777" w:rsidR="00610775" w:rsidRDefault="001E78CB">
          <w:pPr>
            <w:pStyle w:val="TOC3"/>
            <w:tabs>
              <w:tab w:val="right" w:leader="dot" w:pos="10051"/>
            </w:tabs>
            <w:spacing w:before="264"/>
          </w:pPr>
          <w:hyperlink w:anchor="_bookmark75" w:history="1">
            <w:r>
              <w:t>Section</w:t>
            </w:r>
            <w:r>
              <w:rPr>
                <w:spacing w:val="-3"/>
              </w:rPr>
              <w:t xml:space="preserve"> </w:t>
            </w:r>
            <w:r>
              <w:t>2.</w:t>
            </w:r>
            <w:r>
              <w:rPr>
                <w:spacing w:val="-1"/>
              </w:rPr>
              <w:t xml:space="preserve"> </w:t>
            </w:r>
            <w:r>
              <w:rPr>
                <w:spacing w:val="-2"/>
              </w:rPr>
              <w:t>Communication</w:t>
            </w:r>
            <w:r>
              <w:tab/>
            </w:r>
            <w:r>
              <w:rPr>
                <w:spacing w:val="-5"/>
              </w:rPr>
              <w:t>18</w:t>
            </w:r>
          </w:hyperlink>
        </w:p>
        <w:p w14:paraId="4B3592ED" w14:textId="77777777" w:rsidR="00610775" w:rsidRDefault="001E78CB">
          <w:pPr>
            <w:pStyle w:val="TOC2"/>
            <w:tabs>
              <w:tab w:val="right" w:leader="dot" w:pos="10056"/>
            </w:tabs>
            <w:spacing w:before="261"/>
          </w:pPr>
          <w:hyperlink w:anchor="_bookmark76" w:history="1">
            <w:r>
              <w:t>ARTICLE</w:t>
            </w:r>
            <w:r>
              <w:rPr>
                <w:spacing w:val="-16"/>
              </w:rPr>
              <w:t xml:space="preserve"> </w:t>
            </w:r>
            <w:r>
              <w:rPr>
                <w:spacing w:val="-4"/>
              </w:rPr>
              <w:t>XIII</w:t>
            </w:r>
            <w:r>
              <w:tab/>
            </w:r>
            <w:r>
              <w:rPr>
                <w:spacing w:val="-5"/>
              </w:rPr>
              <w:t>18</w:t>
            </w:r>
          </w:hyperlink>
        </w:p>
        <w:p w14:paraId="61526A08" w14:textId="77777777" w:rsidR="00610775" w:rsidRDefault="001E78CB">
          <w:pPr>
            <w:pStyle w:val="TOC3"/>
            <w:tabs>
              <w:tab w:val="right" w:leader="dot" w:pos="10051"/>
            </w:tabs>
          </w:pPr>
          <w:hyperlink w:anchor="_bookmark77" w:history="1">
            <w:r>
              <w:t>Parliamentary</w:t>
            </w:r>
            <w:r>
              <w:rPr>
                <w:spacing w:val="-8"/>
              </w:rPr>
              <w:t xml:space="preserve"> </w:t>
            </w:r>
            <w:r>
              <w:rPr>
                <w:spacing w:val="-2"/>
              </w:rPr>
              <w:t>Authority</w:t>
            </w:r>
            <w:r>
              <w:tab/>
            </w:r>
            <w:r>
              <w:rPr>
                <w:spacing w:val="-7"/>
              </w:rPr>
              <w:t>18</w:t>
            </w:r>
          </w:hyperlink>
        </w:p>
        <w:p w14:paraId="31BAB03D" w14:textId="77777777" w:rsidR="00610775" w:rsidRDefault="001E78CB">
          <w:pPr>
            <w:pStyle w:val="TOC2"/>
            <w:tabs>
              <w:tab w:val="right" w:leader="dot" w:pos="10056"/>
            </w:tabs>
            <w:spacing w:before="259"/>
          </w:pPr>
          <w:hyperlink w:anchor="_bookmark78" w:history="1">
            <w:r>
              <w:t>ARTICLE</w:t>
            </w:r>
            <w:r>
              <w:rPr>
                <w:spacing w:val="-13"/>
              </w:rPr>
              <w:t xml:space="preserve"> </w:t>
            </w:r>
            <w:r>
              <w:rPr>
                <w:spacing w:val="-5"/>
              </w:rPr>
              <w:t>XIV</w:t>
            </w:r>
            <w:r>
              <w:tab/>
            </w:r>
            <w:r>
              <w:rPr>
                <w:spacing w:val="-5"/>
              </w:rPr>
              <w:t>18</w:t>
            </w:r>
          </w:hyperlink>
        </w:p>
        <w:p w14:paraId="6207ED40" w14:textId="77777777" w:rsidR="00610775" w:rsidRDefault="001E78CB">
          <w:pPr>
            <w:pStyle w:val="TOC3"/>
            <w:tabs>
              <w:tab w:val="right" w:leader="dot" w:pos="10051"/>
            </w:tabs>
          </w:pPr>
          <w:hyperlink w:anchor="_bookmark79" w:history="1">
            <w:r>
              <w:rPr>
                <w:spacing w:val="-2"/>
              </w:rPr>
              <w:t>Amendments</w:t>
            </w:r>
            <w:r>
              <w:tab/>
            </w:r>
            <w:r>
              <w:rPr>
                <w:spacing w:val="-5"/>
              </w:rPr>
              <w:t>18</w:t>
            </w:r>
          </w:hyperlink>
        </w:p>
        <w:p w14:paraId="652588F7" w14:textId="77777777" w:rsidR="00610775" w:rsidRDefault="001E78CB">
          <w:pPr>
            <w:pStyle w:val="TOC2"/>
            <w:tabs>
              <w:tab w:val="right" w:leader="dot" w:pos="10056"/>
            </w:tabs>
          </w:pPr>
          <w:hyperlink w:anchor="_bookmark80" w:history="1">
            <w:r>
              <w:t>ARTICLE</w:t>
            </w:r>
            <w:r>
              <w:rPr>
                <w:spacing w:val="-13"/>
              </w:rPr>
              <w:t xml:space="preserve"> </w:t>
            </w:r>
            <w:r>
              <w:rPr>
                <w:spacing w:val="-5"/>
              </w:rPr>
              <w:t>XV</w:t>
            </w:r>
            <w:r>
              <w:tab/>
            </w:r>
            <w:r>
              <w:rPr>
                <w:spacing w:val="-5"/>
              </w:rPr>
              <w:t>19</w:t>
            </w:r>
          </w:hyperlink>
        </w:p>
        <w:p w14:paraId="6C0447F7" w14:textId="77777777" w:rsidR="00610775" w:rsidRDefault="001E78CB">
          <w:pPr>
            <w:pStyle w:val="TOC3"/>
            <w:tabs>
              <w:tab w:val="right" w:leader="dot" w:pos="10051"/>
            </w:tabs>
          </w:pPr>
          <w:hyperlink w:anchor="_bookmark81" w:history="1">
            <w:r>
              <w:rPr>
                <w:spacing w:val="-4"/>
              </w:rPr>
              <w:t>Emergency</w:t>
            </w:r>
            <w:r>
              <w:rPr>
                <w:spacing w:val="-5"/>
              </w:rPr>
              <w:t xml:space="preserve"> </w:t>
            </w:r>
            <w:r>
              <w:rPr>
                <w:spacing w:val="-2"/>
              </w:rPr>
              <w:t>Bylaws</w:t>
            </w:r>
            <w:r>
              <w:tab/>
            </w:r>
            <w:r>
              <w:rPr>
                <w:spacing w:val="-5"/>
              </w:rPr>
              <w:t>19</w:t>
            </w:r>
          </w:hyperlink>
        </w:p>
        <w:p w14:paraId="7B49BF92" w14:textId="77777777" w:rsidR="00610775" w:rsidRDefault="001E78CB">
          <w:pPr>
            <w:pStyle w:val="TOC3"/>
            <w:tabs>
              <w:tab w:val="right" w:leader="dot" w:pos="10051"/>
            </w:tabs>
            <w:spacing w:before="261"/>
          </w:pPr>
          <w:hyperlink w:anchor="_bookmark82" w:history="1">
            <w:r>
              <w:t>Section</w:t>
            </w:r>
            <w:r>
              <w:rPr>
                <w:spacing w:val="-3"/>
              </w:rPr>
              <w:t xml:space="preserve"> </w:t>
            </w:r>
            <w:r>
              <w:t>1.</w:t>
            </w:r>
            <w:r>
              <w:rPr>
                <w:spacing w:val="-2"/>
              </w:rPr>
              <w:t xml:space="preserve"> Meetings</w:t>
            </w:r>
            <w:r>
              <w:tab/>
            </w:r>
            <w:r>
              <w:rPr>
                <w:spacing w:val="-5"/>
              </w:rPr>
              <w:t>19</w:t>
            </w:r>
          </w:hyperlink>
        </w:p>
        <w:p w14:paraId="57473328" w14:textId="77777777" w:rsidR="00610775" w:rsidRDefault="001E78CB">
          <w:pPr>
            <w:pStyle w:val="TOC3"/>
            <w:tabs>
              <w:tab w:val="right" w:leader="dot" w:pos="10051"/>
            </w:tabs>
            <w:spacing w:before="264"/>
          </w:pPr>
          <w:hyperlink w:anchor="_bookmark83" w:history="1">
            <w:r>
              <w:t>Section</w:t>
            </w:r>
            <w:r>
              <w:rPr>
                <w:spacing w:val="-5"/>
              </w:rPr>
              <w:t xml:space="preserve"> </w:t>
            </w:r>
            <w:r>
              <w:t>2.</w:t>
            </w:r>
            <w:r>
              <w:rPr>
                <w:spacing w:val="-2"/>
              </w:rPr>
              <w:t xml:space="preserve"> Motions</w:t>
            </w:r>
            <w:r>
              <w:tab/>
            </w:r>
            <w:r>
              <w:rPr>
                <w:spacing w:val="-5"/>
              </w:rPr>
              <w:t>19</w:t>
            </w:r>
          </w:hyperlink>
        </w:p>
        <w:p w14:paraId="61826DC1" w14:textId="77777777" w:rsidR="00610775" w:rsidRDefault="001E78CB">
          <w:pPr>
            <w:pStyle w:val="TOC3"/>
            <w:tabs>
              <w:tab w:val="right" w:leader="dot" w:pos="10051"/>
            </w:tabs>
          </w:pPr>
          <w:hyperlink w:anchor="_bookmark84" w:history="1">
            <w:r>
              <w:t>Section</w:t>
            </w:r>
            <w:r>
              <w:rPr>
                <w:spacing w:val="-1"/>
              </w:rPr>
              <w:t xml:space="preserve"> </w:t>
            </w:r>
            <w:r>
              <w:t>3.</w:t>
            </w:r>
            <w:r>
              <w:rPr>
                <w:spacing w:val="-1"/>
              </w:rPr>
              <w:t xml:space="preserve"> </w:t>
            </w:r>
            <w:r>
              <w:rPr>
                <w:spacing w:val="-2"/>
              </w:rPr>
              <w:t>Quorum</w:t>
            </w:r>
            <w:r>
              <w:tab/>
            </w:r>
            <w:r>
              <w:rPr>
                <w:spacing w:val="-5"/>
              </w:rPr>
              <w:t>19</w:t>
            </w:r>
          </w:hyperlink>
        </w:p>
        <w:p w14:paraId="63B9785A" w14:textId="77777777" w:rsidR="00610775" w:rsidRDefault="001E78CB">
          <w:pPr>
            <w:pStyle w:val="TOC3"/>
            <w:tabs>
              <w:tab w:val="right" w:leader="dot" w:pos="10051"/>
            </w:tabs>
          </w:pPr>
          <w:hyperlink w:anchor="_bookmark85" w:history="1">
            <w:r>
              <w:t>Section</w:t>
            </w:r>
            <w:r>
              <w:rPr>
                <w:spacing w:val="-1"/>
              </w:rPr>
              <w:t xml:space="preserve"> </w:t>
            </w:r>
            <w:r>
              <w:t>4.</w:t>
            </w:r>
            <w:r>
              <w:rPr>
                <w:spacing w:val="-1"/>
              </w:rPr>
              <w:t xml:space="preserve"> </w:t>
            </w:r>
            <w:r>
              <w:rPr>
                <w:spacing w:val="-2"/>
              </w:rPr>
              <w:t>Probation</w:t>
            </w:r>
            <w:r>
              <w:tab/>
            </w:r>
            <w:r>
              <w:rPr>
                <w:spacing w:val="-5"/>
              </w:rPr>
              <w:t>19</w:t>
            </w:r>
          </w:hyperlink>
        </w:p>
        <w:p w14:paraId="5D4AFC78" w14:textId="77777777" w:rsidR="00610775" w:rsidRDefault="001E78CB">
          <w:pPr>
            <w:pStyle w:val="TOC3"/>
            <w:tabs>
              <w:tab w:val="right" w:leader="dot" w:pos="10051"/>
            </w:tabs>
          </w:pPr>
          <w:hyperlink w:anchor="_bookmark86" w:history="1">
            <w:r>
              <w:t>Section</w:t>
            </w:r>
            <w:r>
              <w:rPr>
                <w:spacing w:val="-6"/>
              </w:rPr>
              <w:t xml:space="preserve"> </w:t>
            </w:r>
            <w:r>
              <w:t>5.</w:t>
            </w:r>
            <w:r>
              <w:rPr>
                <w:spacing w:val="-2"/>
              </w:rPr>
              <w:t xml:space="preserve"> </w:t>
            </w:r>
            <w:r>
              <w:t>Elections</w:t>
            </w:r>
            <w:r>
              <w:rPr>
                <w:spacing w:val="-1"/>
              </w:rPr>
              <w:t xml:space="preserve"> </w:t>
            </w:r>
            <w:r>
              <w:t>&amp;</w:t>
            </w:r>
            <w:r>
              <w:rPr>
                <w:spacing w:val="-3"/>
              </w:rPr>
              <w:t xml:space="preserve"> </w:t>
            </w:r>
            <w:r>
              <w:t>Seating</w:t>
            </w:r>
            <w:r>
              <w:rPr>
                <w:spacing w:val="-1"/>
              </w:rPr>
              <w:t xml:space="preserve"> </w:t>
            </w:r>
            <w:r>
              <w:t>of</w:t>
            </w:r>
            <w:r>
              <w:rPr>
                <w:spacing w:val="-2"/>
              </w:rPr>
              <w:t xml:space="preserve"> </w:t>
            </w:r>
            <w:r>
              <w:t>any</w:t>
            </w:r>
            <w:r>
              <w:rPr>
                <w:spacing w:val="-4"/>
              </w:rPr>
              <w:t xml:space="preserve"> </w:t>
            </w:r>
            <w:r>
              <w:t>Appointed</w:t>
            </w:r>
            <w:r>
              <w:rPr>
                <w:spacing w:val="-2"/>
              </w:rPr>
              <w:t xml:space="preserve"> </w:t>
            </w:r>
            <w:r>
              <w:t>or</w:t>
            </w:r>
            <w:r>
              <w:rPr>
                <w:spacing w:val="-5"/>
              </w:rPr>
              <w:t xml:space="preserve"> </w:t>
            </w:r>
            <w:r>
              <w:t>Elected</w:t>
            </w:r>
            <w:r>
              <w:rPr>
                <w:spacing w:val="1"/>
              </w:rPr>
              <w:t xml:space="preserve"> </w:t>
            </w:r>
            <w:r>
              <w:rPr>
                <w:spacing w:val="-2"/>
              </w:rPr>
              <w:t>Individual</w:t>
            </w:r>
            <w:r>
              <w:tab/>
            </w:r>
            <w:r>
              <w:rPr>
                <w:spacing w:val="-5"/>
              </w:rPr>
              <w:t>19</w:t>
            </w:r>
          </w:hyperlink>
        </w:p>
        <w:p w14:paraId="20C47764" w14:textId="77777777" w:rsidR="00610775" w:rsidRDefault="001E78CB">
          <w:pPr>
            <w:pStyle w:val="TOC3"/>
            <w:tabs>
              <w:tab w:val="right" w:leader="dot" w:pos="10051"/>
            </w:tabs>
            <w:spacing w:before="261"/>
          </w:pPr>
          <w:hyperlink w:anchor="_bookmark87" w:history="1">
            <w:r>
              <w:t>Section</w:t>
            </w:r>
            <w:r>
              <w:rPr>
                <w:spacing w:val="-3"/>
              </w:rPr>
              <w:t xml:space="preserve"> </w:t>
            </w:r>
            <w:r>
              <w:t>6.</w:t>
            </w:r>
            <w:r>
              <w:rPr>
                <w:spacing w:val="-3"/>
              </w:rPr>
              <w:t xml:space="preserve"> </w:t>
            </w:r>
            <w:r>
              <w:t>Speaker</w:t>
            </w:r>
            <w:r>
              <w:rPr>
                <w:spacing w:val="-3"/>
              </w:rPr>
              <w:t xml:space="preserve"> </w:t>
            </w:r>
            <w:r>
              <w:t>and</w:t>
            </w:r>
            <w:r>
              <w:rPr>
                <w:spacing w:val="-2"/>
              </w:rPr>
              <w:t xml:space="preserve"> </w:t>
            </w:r>
            <w:r>
              <w:t>Vice</w:t>
            </w:r>
            <w:r>
              <w:rPr>
                <w:spacing w:val="-3"/>
              </w:rPr>
              <w:t xml:space="preserve"> </w:t>
            </w:r>
            <w:r>
              <w:rPr>
                <w:spacing w:val="-2"/>
              </w:rPr>
              <w:t>Speaker</w:t>
            </w:r>
            <w:r>
              <w:tab/>
            </w:r>
            <w:r>
              <w:rPr>
                <w:spacing w:val="-5"/>
              </w:rPr>
              <w:t>19</w:t>
            </w:r>
          </w:hyperlink>
        </w:p>
        <w:p w14:paraId="2C24EB1B" w14:textId="77777777" w:rsidR="00610775" w:rsidRDefault="001E78CB">
          <w:pPr>
            <w:pStyle w:val="TOC3"/>
            <w:tabs>
              <w:tab w:val="right" w:leader="dot" w:pos="10051"/>
            </w:tabs>
          </w:pPr>
          <w:hyperlink w:anchor="_bookmark88" w:history="1">
            <w:r>
              <w:t>Section</w:t>
            </w:r>
            <w:r>
              <w:rPr>
                <w:spacing w:val="-1"/>
              </w:rPr>
              <w:t xml:space="preserve"> </w:t>
            </w:r>
            <w:r>
              <w:t>7.</w:t>
            </w:r>
            <w:r>
              <w:rPr>
                <w:spacing w:val="-1"/>
              </w:rPr>
              <w:t xml:space="preserve"> </w:t>
            </w:r>
            <w:r>
              <w:rPr>
                <w:spacing w:val="-2"/>
              </w:rPr>
              <w:t>Officers</w:t>
            </w:r>
            <w:r>
              <w:tab/>
            </w:r>
            <w:r>
              <w:rPr>
                <w:spacing w:val="-5"/>
              </w:rPr>
              <w:t>20</w:t>
            </w:r>
          </w:hyperlink>
        </w:p>
        <w:p w14:paraId="1F5C31FE" w14:textId="77777777" w:rsidR="00610775" w:rsidRDefault="001E78CB">
          <w:pPr>
            <w:pStyle w:val="TOC3"/>
            <w:tabs>
              <w:tab w:val="right" w:leader="dot" w:pos="10051"/>
            </w:tabs>
            <w:spacing w:before="264"/>
          </w:pPr>
          <w:hyperlink w:anchor="_bookmark89" w:history="1">
            <w:r>
              <w:t>Section</w:t>
            </w:r>
            <w:r>
              <w:rPr>
                <w:spacing w:val="-1"/>
              </w:rPr>
              <w:t xml:space="preserve"> </w:t>
            </w:r>
            <w:r>
              <w:t>8.</w:t>
            </w:r>
            <w:r>
              <w:rPr>
                <w:spacing w:val="-1"/>
              </w:rPr>
              <w:t xml:space="preserve"> </w:t>
            </w:r>
            <w:r>
              <w:rPr>
                <w:spacing w:val="-2"/>
              </w:rPr>
              <w:t>Authority</w:t>
            </w:r>
            <w:r>
              <w:tab/>
            </w:r>
            <w:r>
              <w:rPr>
                <w:spacing w:val="-5"/>
              </w:rPr>
              <w:t>20</w:t>
            </w:r>
          </w:hyperlink>
        </w:p>
        <w:p w14:paraId="2EF6A62E" w14:textId="77777777" w:rsidR="00610775" w:rsidRDefault="001E78CB">
          <w:pPr>
            <w:pStyle w:val="TOC2"/>
            <w:tabs>
              <w:tab w:val="right" w:leader="dot" w:pos="10056"/>
            </w:tabs>
            <w:spacing w:before="259"/>
          </w:pPr>
          <w:hyperlink w:anchor="_bookmark90" w:history="1">
            <w:r>
              <w:t>ARTICLE</w:t>
            </w:r>
            <w:r>
              <w:rPr>
                <w:spacing w:val="-13"/>
              </w:rPr>
              <w:t xml:space="preserve"> </w:t>
            </w:r>
            <w:r>
              <w:rPr>
                <w:spacing w:val="-5"/>
              </w:rPr>
              <w:t>XVI</w:t>
            </w:r>
            <w:r>
              <w:tab/>
            </w:r>
            <w:r>
              <w:rPr>
                <w:spacing w:val="-5"/>
              </w:rPr>
              <w:t>20</w:t>
            </w:r>
          </w:hyperlink>
        </w:p>
        <w:p w14:paraId="4752026F" w14:textId="77777777" w:rsidR="00610775" w:rsidRDefault="001E78CB">
          <w:pPr>
            <w:pStyle w:val="TOC3"/>
            <w:tabs>
              <w:tab w:val="right" w:leader="dot" w:pos="10051"/>
            </w:tabs>
          </w:pPr>
          <w:hyperlink w:anchor="_bookmark91" w:history="1">
            <w:r>
              <w:rPr>
                <w:spacing w:val="-2"/>
              </w:rPr>
              <w:t>Indemnification</w:t>
            </w:r>
            <w:r>
              <w:tab/>
            </w:r>
            <w:r>
              <w:rPr>
                <w:spacing w:val="-5"/>
              </w:rPr>
              <w:t>20</w:t>
            </w:r>
          </w:hyperlink>
        </w:p>
        <w:p w14:paraId="3034405B" w14:textId="77777777" w:rsidR="00610775" w:rsidRDefault="001E78CB">
          <w:pPr>
            <w:pStyle w:val="TOC2"/>
            <w:tabs>
              <w:tab w:val="right" w:leader="dot" w:pos="10056"/>
            </w:tabs>
          </w:pPr>
          <w:hyperlink w:anchor="_bookmark92" w:history="1">
            <w:r>
              <w:t>ARTICLE</w:t>
            </w:r>
            <w:r>
              <w:rPr>
                <w:spacing w:val="-16"/>
              </w:rPr>
              <w:t xml:space="preserve"> </w:t>
            </w:r>
            <w:r>
              <w:rPr>
                <w:spacing w:val="-4"/>
              </w:rPr>
              <w:t>XVII</w:t>
            </w:r>
            <w:r>
              <w:tab/>
            </w:r>
            <w:r>
              <w:rPr>
                <w:spacing w:val="-5"/>
              </w:rPr>
              <w:t>21</w:t>
            </w:r>
          </w:hyperlink>
        </w:p>
        <w:p w14:paraId="5F95A957" w14:textId="77777777" w:rsidR="00610775" w:rsidRDefault="001E78CB">
          <w:pPr>
            <w:pStyle w:val="TOC3"/>
            <w:tabs>
              <w:tab w:val="right" w:leader="dot" w:pos="10051"/>
            </w:tabs>
          </w:pPr>
          <w:hyperlink w:anchor="_bookmark93" w:history="1">
            <w:r>
              <w:rPr>
                <w:spacing w:val="-2"/>
              </w:rPr>
              <w:t>Dissolution</w:t>
            </w:r>
            <w:r>
              <w:tab/>
            </w:r>
            <w:r>
              <w:rPr>
                <w:spacing w:val="-5"/>
              </w:rPr>
              <w:t>21</w:t>
            </w:r>
          </w:hyperlink>
        </w:p>
      </w:sdtContent>
    </w:sdt>
    <w:p w14:paraId="0B8E56FC" w14:textId="77777777" w:rsidR="00610775" w:rsidRDefault="00610775">
      <w:pPr>
        <w:sectPr w:rsidR="00610775">
          <w:type w:val="continuous"/>
          <w:pgSz w:w="12240" w:h="15840"/>
          <w:pgMar w:top="1140" w:right="1140" w:bottom="1416" w:left="940" w:header="720" w:footer="720" w:gutter="0"/>
          <w:cols w:space="720"/>
        </w:sectPr>
      </w:pPr>
    </w:p>
    <w:p w14:paraId="6EABB5FF" w14:textId="77777777" w:rsidR="00610775" w:rsidRDefault="001E78CB">
      <w:pPr>
        <w:pStyle w:val="Heading1"/>
        <w:spacing w:before="63" w:line="240" w:lineRule="auto"/>
        <w:ind w:right="466"/>
      </w:pPr>
      <w:r>
        <w:lastRenderedPageBreak/>
        <w:t>The</w:t>
      </w:r>
      <w:r>
        <w:rPr>
          <w:spacing w:val="-5"/>
        </w:rPr>
        <w:t xml:space="preserve"> </w:t>
      </w:r>
      <w:r>
        <w:t>General</w:t>
      </w:r>
      <w:r>
        <w:rPr>
          <w:spacing w:val="-4"/>
        </w:rPr>
        <w:t xml:space="preserve"> </w:t>
      </w:r>
      <w:r>
        <w:t>Nature</w:t>
      </w:r>
      <w:r>
        <w:rPr>
          <w:spacing w:val="-12"/>
        </w:rPr>
        <w:t xml:space="preserve"> </w:t>
      </w:r>
      <w:r>
        <w:t>of</w:t>
      </w:r>
      <w:r>
        <w:rPr>
          <w:spacing w:val="-2"/>
        </w:rPr>
        <w:t xml:space="preserve"> </w:t>
      </w:r>
      <w:r>
        <w:t>the</w:t>
      </w:r>
      <w:r>
        <w:rPr>
          <w:spacing w:val="-4"/>
        </w:rPr>
        <w:t xml:space="preserve"> </w:t>
      </w:r>
      <w:r>
        <w:rPr>
          <w:spacing w:val="-2"/>
        </w:rPr>
        <w:t>Bylaws</w:t>
      </w:r>
    </w:p>
    <w:p w14:paraId="4C71D72B" w14:textId="77777777" w:rsidR="00610775" w:rsidRDefault="001E78CB">
      <w:pPr>
        <w:pStyle w:val="BodyText"/>
        <w:spacing w:before="249" w:line="225" w:lineRule="auto"/>
        <w:ind w:left="332" w:right="489"/>
      </w:pPr>
      <w:r>
        <w:t>Bylaws are rules adopted and maintained by an association or society that define and direct its internal</w:t>
      </w:r>
      <w:r>
        <w:rPr>
          <w:spacing w:val="-8"/>
        </w:rPr>
        <w:t xml:space="preserve"> </w:t>
      </w:r>
      <w:r>
        <w:t>structure</w:t>
      </w:r>
      <w:r>
        <w:rPr>
          <w:spacing w:val="-8"/>
        </w:rPr>
        <w:t xml:space="preserve"> </w:t>
      </w:r>
      <w:r>
        <w:t>and</w:t>
      </w:r>
      <w:r>
        <w:rPr>
          <w:spacing w:val="-9"/>
        </w:rPr>
        <w:t xml:space="preserve"> </w:t>
      </w:r>
      <w:r>
        <w:t>management.</w:t>
      </w:r>
      <w:r>
        <w:rPr>
          <w:spacing w:val="-8"/>
        </w:rPr>
        <w:t xml:space="preserve"> </w:t>
      </w:r>
      <w:r>
        <w:t>They</w:t>
      </w:r>
      <w:r>
        <w:rPr>
          <w:spacing w:val="-9"/>
        </w:rPr>
        <w:t xml:space="preserve"> </w:t>
      </w:r>
      <w:r>
        <w:t>are</w:t>
      </w:r>
      <w:r>
        <w:rPr>
          <w:spacing w:val="-11"/>
        </w:rPr>
        <w:t xml:space="preserve"> </w:t>
      </w:r>
      <w:r>
        <w:t>subordinate,</w:t>
      </w:r>
      <w:r>
        <w:rPr>
          <w:spacing w:val="-9"/>
        </w:rPr>
        <w:t xml:space="preserve"> </w:t>
      </w:r>
      <w:r>
        <w:t>and</w:t>
      </w:r>
      <w:r>
        <w:rPr>
          <w:spacing w:val="-9"/>
        </w:rPr>
        <w:t xml:space="preserve"> </w:t>
      </w:r>
      <w:r>
        <w:t>complementary,</w:t>
      </w:r>
      <w:r>
        <w:rPr>
          <w:spacing w:val="-9"/>
        </w:rPr>
        <w:t xml:space="preserve"> </w:t>
      </w:r>
      <w:r>
        <w:t>to</w:t>
      </w:r>
      <w:r>
        <w:rPr>
          <w:spacing w:val="-9"/>
        </w:rPr>
        <w:t xml:space="preserve"> </w:t>
      </w:r>
      <w:r>
        <w:t>an</w:t>
      </w:r>
      <w:r>
        <w:rPr>
          <w:spacing w:val="-9"/>
        </w:rPr>
        <w:t xml:space="preserve"> </w:t>
      </w:r>
      <w:r>
        <w:t>association's articles of incorporation.</w:t>
      </w:r>
    </w:p>
    <w:p w14:paraId="46587D3D" w14:textId="77777777" w:rsidR="00610775" w:rsidRDefault="001E78CB">
      <w:pPr>
        <w:pStyle w:val="BodyText"/>
        <w:spacing w:before="254" w:line="230" w:lineRule="auto"/>
        <w:ind w:left="332" w:right="1075"/>
      </w:pPr>
      <w:r>
        <w:t>Articles</w:t>
      </w:r>
      <w:r>
        <w:rPr>
          <w:spacing w:val="-6"/>
        </w:rPr>
        <w:t xml:space="preserve"> </w:t>
      </w:r>
      <w:r>
        <w:t>of</w:t>
      </w:r>
      <w:r>
        <w:rPr>
          <w:spacing w:val="-9"/>
        </w:rPr>
        <w:t xml:space="preserve"> </w:t>
      </w:r>
      <w:r>
        <w:t>incorporation</w:t>
      </w:r>
      <w:r>
        <w:rPr>
          <w:spacing w:val="-5"/>
        </w:rPr>
        <w:t xml:space="preserve"> </w:t>
      </w:r>
      <w:r>
        <w:t>are</w:t>
      </w:r>
      <w:r>
        <w:rPr>
          <w:spacing w:val="-9"/>
        </w:rPr>
        <w:t xml:space="preserve"> </w:t>
      </w:r>
      <w:r>
        <w:t>the</w:t>
      </w:r>
      <w:r>
        <w:rPr>
          <w:spacing w:val="-7"/>
        </w:rPr>
        <w:t xml:space="preserve"> </w:t>
      </w:r>
      <w:r>
        <w:t>primary</w:t>
      </w:r>
      <w:r>
        <w:rPr>
          <w:spacing w:val="-11"/>
        </w:rPr>
        <w:t xml:space="preserve"> </w:t>
      </w:r>
      <w:r>
        <w:t>law</w:t>
      </w:r>
      <w:r>
        <w:rPr>
          <w:spacing w:val="-9"/>
        </w:rPr>
        <w:t xml:space="preserve"> </w:t>
      </w:r>
      <w:r>
        <w:t>of</w:t>
      </w:r>
      <w:r>
        <w:rPr>
          <w:spacing w:val="-11"/>
        </w:rPr>
        <w:t xml:space="preserve"> </w:t>
      </w:r>
      <w:r>
        <w:t>an</w:t>
      </w:r>
      <w:r>
        <w:rPr>
          <w:spacing w:val="-3"/>
        </w:rPr>
        <w:t xml:space="preserve"> </w:t>
      </w:r>
      <w:r>
        <w:t>association</w:t>
      </w:r>
      <w:r>
        <w:rPr>
          <w:spacing w:val="-5"/>
        </w:rPr>
        <w:t xml:space="preserve"> </w:t>
      </w:r>
      <w:r>
        <w:t>used</w:t>
      </w:r>
      <w:r>
        <w:rPr>
          <w:spacing w:val="-6"/>
        </w:rPr>
        <w:t xml:space="preserve"> </w:t>
      </w:r>
      <w:r>
        <w:t>to</w:t>
      </w:r>
      <w:r>
        <w:rPr>
          <w:spacing w:val="-6"/>
        </w:rPr>
        <w:t xml:space="preserve"> </w:t>
      </w:r>
      <w:r>
        <w:t>establish</w:t>
      </w:r>
      <w:r>
        <w:rPr>
          <w:spacing w:val="-6"/>
        </w:rPr>
        <w:t xml:space="preserve"> </w:t>
      </w:r>
      <w:r>
        <w:t>the</w:t>
      </w:r>
      <w:r>
        <w:rPr>
          <w:spacing w:val="-8"/>
        </w:rPr>
        <w:t xml:space="preserve"> </w:t>
      </w:r>
      <w:r>
        <w:t>general organization and governing of the association to achieve corporate existence.</w:t>
      </w:r>
    </w:p>
    <w:p w14:paraId="4BC96739" w14:textId="77777777" w:rsidR="00610775" w:rsidRDefault="001E78CB">
      <w:pPr>
        <w:pStyle w:val="BodyText"/>
        <w:spacing w:before="250" w:line="230" w:lineRule="auto"/>
        <w:ind w:left="332" w:right="489"/>
      </w:pPr>
      <w:r>
        <w:t>Bylaws</w:t>
      </w:r>
      <w:r>
        <w:rPr>
          <w:spacing w:val="-4"/>
        </w:rPr>
        <w:t xml:space="preserve"> </w:t>
      </w:r>
      <w:r>
        <w:t>are</w:t>
      </w:r>
      <w:r>
        <w:rPr>
          <w:spacing w:val="-6"/>
        </w:rPr>
        <w:t xml:space="preserve"> </w:t>
      </w:r>
      <w:r>
        <w:t>the</w:t>
      </w:r>
      <w:r>
        <w:rPr>
          <w:spacing w:val="-5"/>
        </w:rPr>
        <w:t xml:space="preserve"> </w:t>
      </w:r>
      <w:r>
        <w:t>secondary</w:t>
      </w:r>
      <w:r>
        <w:rPr>
          <w:spacing w:val="-5"/>
        </w:rPr>
        <w:t xml:space="preserve"> </w:t>
      </w:r>
      <w:r>
        <w:t>law</w:t>
      </w:r>
      <w:r>
        <w:rPr>
          <w:spacing w:val="-5"/>
        </w:rPr>
        <w:t xml:space="preserve"> </w:t>
      </w:r>
      <w:r>
        <w:t>of</w:t>
      </w:r>
      <w:r>
        <w:rPr>
          <w:spacing w:val="-6"/>
        </w:rPr>
        <w:t xml:space="preserve"> </w:t>
      </w:r>
      <w:r>
        <w:t>an</w:t>
      </w:r>
      <w:r>
        <w:rPr>
          <w:spacing w:val="-5"/>
        </w:rPr>
        <w:t xml:space="preserve"> </w:t>
      </w:r>
      <w:r>
        <w:t>association</w:t>
      </w:r>
      <w:r>
        <w:rPr>
          <w:spacing w:val="-4"/>
        </w:rPr>
        <w:t xml:space="preserve"> </w:t>
      </w:r>
      <w:r>
        <w:t>best</w:t>
      </w:r>
      <w:r>
        <w:rPr>
          <w:spacing w:val="-4"/>
        </w:rPr>
        <w:t xml:space="preserve"> </w:t>
      </w:r>
      <w:r>
        <w:t>used</w:t>
      </w:r>
      <w:r>
        <w:rPr>
          <w:spacing w:val="-4"/>
        </w:rPr>
        <w:t xml:space="preserve"> </w:t>
      </w:r>
      <w:r>
        <w:t>to</w:t>
      </w:r>
      <w:r>
        <w:rPr>
          <w:spacing w:val="-5"/>
        </w:rPr>
        <w:t xml:space="preserve"> </w:t>
      </w:r>
      <w:r>
        <w:t>detail</w:t>
      </w:r>
      <w:r>
        <w:rPr>
          <w:spacing w:val="-4"/>
        </w:rPr>
        <w:t xml:space="preserve"> </w:t>
      </w:r>
      <w:r>
        <w:t>how</w:t>
      </w:r>
      <w:r>
        <w:rPr>
          <w:spacing w:val="-5"/>
        </w:rPr>
        <w:t xml:space="preserve"> </w:t>
      </w:r>
      <w:proofErr w:type="gramStart"/>
      <w:r>
        <w:t>the</w:t>
      </w:r>
      <w:r>
        <w:rPr>
          <w:spacing w:val="-8"/>
        </w:rPr>
        <w:t xml:space="preserve"> </w:t>
      </w:r>
      <w:r>
        <w:t>society</w:t>
      </w:r>
      <w:proofErr w:type="gramEnd"/>
      <w:r>
        <w:rPr>
          <w:spacing w:val="-9"/>
        </w:rPr>
        <w:t xml:space="preserve"> </w:t>
      </w:r>
      <w:r>
        <w:t>is</w:t>
      </w:r>
      <w:r>
        <w:rPr>
          <w:spacing w:val="-5"/>
        </w:rPr>
        <w:t xml:space="preserve"> </w:t>
      </w:r>
      <w:r>
        <w:t>formed</w:t>
      </w:r>
      <w:r>
        <w:rPr>
          <w:spacing w:val="-3"/>
        </w:rPr>
        <w:t xml:space="preserve"> </w:t>
      </w:r>
      <w:r>
        <w:t xml:space="preserve">and </w:t>
      </w:r>
      <w:r>
        <w:rPr>
          <w:spacing w:val="-4"/>
        </w:rPr>
        <w:t>run.</w:t>
      </w:r>
    </w:p>
    <w:p w14:paraId="0889DC4A" w14:textId="77777777" w:rsidR="00610775" w:rsidRDefault="001E78CB">
      <w:pPr>
        <w:pStyle w:val="BodyText"/>
        <w:spacing w:before="255" w:line="225" w:lineRule="auto"/>
        <w:ind w:left="332" w:right="1075"/>
      </w:pPr>
      <w:r>
        <w:t>In some states, bylaws are not specifically required for an incorporated or unincorporated association,</w:t>
      </w:r>
      <w:r>
        <w:rPr>
          <w:spacing w:val="-6"/>
        </w:rPr>
        <w:t xml:space="preserve"> </w:t>
      </w:r>
      <w:r>
        <w:t>or</w:t>
      </w:r>
      <w:r>
        <w:rPr>
          <w:spacing w:val="-9"/>
        </w:rPr>
        <w:t xml:space="preserve"> </w:t>
      </w:r>
      <w:r>
        <w:t>they</w:t>
      </w:r>
      <w:r>
        <w:rPr>
          <w:spacing w:val="-11"/>
        </w:rPr>
        <w:t xml:space="preserve"> </w:t>
      </w:r>
      <w:r>
        <w:t>are</w:t>
      </w:r>
      <w:r>
        <w:rPr>
          <w:spacing w:val="-9"/>
        </w:rPr>
        <w:t xml:space="preserve"> </w:t>
      </w:r>
      <w:r>
        <w:t>only</w:t>
      </w:r>
      <w:r>
        <w:rPr>
          <w:spacing w:val="-9"/>
        </w:rPr>
        <w:t xml:space="preserve"> </w:t>
      </w:r>
      <w:r>
        <w:t>mentioned</w:t>
      </w:r>
      <w:r>
        <w:rPr>
          <w:spacing w:val="-6"/>
        </w:rPr>
        <w:t xml:space="preserve"> </w:t>
      </w:r>
      <w:r>
        <w:t>in</w:t>
      </w:r>
      <w:r>
        <w:rPr>
          <w:spacing w:val="-6"/>
        </w:rPr>
        <w:t xml:space="preserve"> </w:t>
      </w:r>
      <w:r>
        <w:t>a</w:t>
      </w:r>
      <w:r>
        <w:rPr>
          <w:spacing w:val="-9"/>
        </w:rPr>
        <w:t xml:space="preserve"> </w:t>
      </w:r>
      <w:r>
        <w:t>cursory</w:t>
      </w:r>
      <w:r>
        <w:rPr>
          <w:spacing w:val="-10"/>
        </w:rPr>
        <w:t xml:space="preserve"> </w:t>
      </w:r>
      <w:r>
        <w:t>manner.</w:t>
      </w:r>
      <w:r>
        <w:rPr>
          <w:spacing w:val="-6"/>
        </w:rPr>
        <w:t xml:space="preserve"> </w:t>
      </w:r>
      <w:r>
        <w:t>ASRT's</w:t>
      </w:r>
      <w:r>
        <w:rPr>
          <w:spacing w:val="-6"/>
        </w:rPr>
        <w:t xml:space="preserve"> </w:t>
      </w:r>
      <w:r>
        <w:t>state</w:t>
      </w:r>
      <w:r>
        <w:rPr>
          <w:spacing w:val="-9"/>
        </w:rPr>
        <w:t xml:space="preserve"> </w:t>
      </w:r>
      <w:r>
        <w:t>of</w:t>
      </w:r>
      <w:r>
        <w:rPr>
          <w:spacing w:val="-9"/>
        </w:rPr>
        <w:t xml:space="preserve"> </w:t>
      </w:r>
      <w:r>
        <w:t>incorporation, Illinois,</w:t>
      </w:r>
      <w:r>
        <w:rPr>
          <w:spacing w:val="-5"/>
        </w:rPr>
        <w:t xml:space="preserve"> </w:t>
      </w:r>
      <w:r>
        <w:t>requires</w:t>
      </w:r>
      <w:r>
        <w:rPr>
          <w:spacing w:val="-5"/>
        </w:rPr>
        <w:t xml:space="preserve"> </w:t>
      </w:r>
      <w:r>
        <w:t>them.</w:t>
      </w:r>
      <w:r>
        <w:rPr>
          <w:spacing w:val="-6"/>
        </w:rPr>
        <w:t xml:space="preserve"> </w:t>
      </w:r>
      <w:r>
        <w:t>Even</w:t>
      </w:r>
      <w:r>
        <w:rPr>
          <w:spacing w:val="-5"/>
        </w:rPr>
        <w:t xml:space="preserve"> </w:t>
      </w:r>
      <w:r>
        <w:t>where</w:t>
      </w:r>
      <w:r>
        <w:rPr>
          <w:spacing w:val="-7"/>
        </w:rPr>
        <w:t xml:space="preserve"> </w:t>
      </w:r>
      <w:r>
        <w:t>legally</w:t>
      </w:r>
      <w:r>
        <w:rPr>
          <w:spacing w:val="-10"/>
        </w:rPr>
        <w:t xml:space="preserve"> </w:t>
      </w:r>
      <w:r>
        <w:t>optional,</w:t>
      </w:r>
      <w:r>
        <w:rPr>
          <w:spacing w:val="-5"/>
        </w:rPr>
        <w:t xml:space="preserve"> </w:t>
      </w:r>
      <w:r>
        <w:t>most</w:t>
      </w:r>
      <w:r>
        <w:rPr>
          <w:spacing w:val="-2"/>
        </w:rPr>
        <w:t xml:space="preserve"> </w:t>
      </w:r>
      <w:r>
        <w:t>associations</w:t>
      </w:r>
      <w:r>
        <w:rPr>
          <w:spacing w:val="-5"/>
        </w:rPr>
        <w:t xml:space="preserve"> </w:t>
      </w:r>
      <w:r>
        <w:t>elect</w:t>
      </w:r>
      <w:r>
        <w:rPr>
          <w:spacing w:val="-5"/>
        </w:rPr>
        <w:t xml:space="preserve"> </w:t>
      </w:r>
      <w:r>
        <w:t>to</w:t>
      </w:r>
      <w:r>
        <w:rPr>
          <w:spacing w:val="-6"/>
        </w:rPr>
        <w:t xml:space="preserve"> </w:t>
      </w:r>
      <w:r>
        <w:t>have</w:t>
      </w:r>
      <w:r>
        <w:rPr>
          <w:spacing w:val="-6"/>
        </w:rPr>
        <w:t xml:space="preserve"> </w:t>
      </w:r>
      <w:r>
        <w:t>a</w:t>
      </w:r>
      <w:r>
        <w:rPr>
          <w:spacing w:val="-7"/>
        </w:rPr>
        <w:t xml:space="preserve"> </w:t>
      </w:r>
      <w:r>
        <w:t>set</w:t>
      </w:r>
      <w:r>
        <w:rPr>
          <w:spacing w:val="-5"/>
        </w:rPr>
        <w:t xml:space="preserve"> </w:t>
      </w:r>
      <w:r>
        <w:t>of bylaws because of its usefulness in management operations.</w:t>
      </w:r>
    </w:p>
    <w:p w14:paraId="2BD4A98C" w14:textId="77777777" w:rsidR="00610775" w:rsidRDefault="001E78CB">
      <w:pPr>
        <w:pStyle w:val="BodyText"/>
        <w:spacing w:before="261" w:line="225" w:lineRule="auto"/>
        <w:ind w:left="332" w:right="489"/>
      </w:pPr>
      <w:r>
        <w:t xml:space="preserve">If the articles constitute an agreement between </w:t>
      </w:r>
      <w:proofErr w:type="gramStart"/>
      <w:r>
        <w:t>the society</w:t>
      </w:r>
      <w:proofErr w:type="gramEnd"/>
      <w:r>
        <w:t xml:space="preserve"> and the state, the bylaws shall be viewed</w:t>
      </w:r>
      <w:r>
        <w:rPr>
          <w:spacing w:val="-8"/>
        </w:rPr>
        <w:t xml:space="preserve"> </w:t>
      </w:r>
      <w:r>
        <w:t>as</w:t>
      </w:r>
      <w:r>
        <w:rPr>
          <w:spacing w:val="-6"/>
        </w:rPr>
        <w:t xml:space="preserve"> </w:t>
      </w:r>
      <w:r>
        <w:t>constituting</w:t>
      </w:r>
      <w:r>
        <w:rPr>
          <w:spacing w:val="-10"/>
        </w:rPr>
        <w:t xml:space="preserve"> </w:t>
      </w:r>
      <w:r>
        <w:t>the</w:t>
      </w:r>
      <w:r>
        <w:rPr>
          <w:spacing w:val="-8"/>
        </w:rPr>
        <w:t xml:space="preserve"> </w:t>
      </w:r>
      <w:r>
        <w:t>terms</w:t>
      </w:r>
      <w:r>
        <w:rPr>
          <w:spacing w:val="-7"/>
        </w:rPr>
        <w:t xml:space="preserve"> </w:t>
      </w:r>
      <w:r>
        <w:t>of</w:t>
      </w:r>
      <w:r>
        <w:rPr>
          <w:spacing w:val="-7"/>
        </w:rPr>
        <w:t xml:space="preserve"> </w:t>
      </w:r>
      <w:r>
        <w:t>an</w:t>
      </w:r>
      <w:r>
        <w:rPr>
          <w:spacing w:val="-6"/>
        </w:rPr>
        <w:t xml:space="preserve"> </w:t>
      </w:r>
      <w:r>
        <w:t>agreement</w:t>
      </w:r>
      <w:r>
        <w:rPr>
          <w:spacing w:val="-3"/>
        </w:rPr>
        <w:t xml:space="preserve"> </w:t>
      </w:r>
      <w:r>
        <w:t>between</w:t>
      </w:r>
      <w:r>
        <w:rPr>
          <w:spacing w:val="-3"/>
        </w:rPr>
        <w:t xml:space="preserve"> </w:t>
      </w:r>
      <w:r>
        <w:t>an</w:t>
      </w:r>
      <w:r>
        <w:rPr>
          <w:spacing w:val="-8"/>
        </w:rPr>
        <w:t xml:space="preserve"> </w:t>
      </w:r>
      <w:r>
        <w:t>association</w:t>
      </w:r>
      <w:r>
        <w:rPr>
          <w:spacing w:val="-7"/>
        </w:rPr>
        <w:t xml:space="preserve"> </w:t>
      </w:r>
      <w:r>
        <w:t>and</w:t>
      </w:r>
      <w:r>
        <w:rPr>
          <w:spacing w:val="-8"/>
        </w:rPr>
        <w:t xml:space="preserve"> </w:t>
      </w:r>
      <w:r>
        <w:t>its</w:t>
      </w:r>
      <w:r>
        <w:rPr>
          <w:spacing w:val="-8"/>
        </w:rPr>
        <w:t xml:space="preserve"> </w:t>
      </w:r>
      <w:r>
        <w:t>members.</w:t>
      </w:r>
      <w:r>
        <w:rPr>
          <w:spacing w:val="-8"/>
        </w:rPr>
        <w:t xml:space="preserve"> </w:t>
      </w:r>
      <w:r>
        <w:t>The agreement ordinarily shall be honored and enforced in a court of law. Bylaws describe the relationships, rights and obligations for the members, directors, officers and staff of an association.</w:t>
      </w:r>
      <w:r>
        <w:rPr>
          <w:spacing w:val="-1"/>
        </w:rPr>
        <w:t xml:space="preserve"> </w:t>
      </w:r>
      <w:r>
        <w:t>They</w:t>
      </w:r>
      <w:r>
        <w:rPr>
          <w:spacing w:val="-4"/>
        </w:rPr>
        <w:t xml:space="preserve"> </w:t>
      </w:r>
      <w:r>
        <w:t>can</w:t>
      </w:r>
      <w:r>
        <w:rPr>
          <w:spacing w:val="-1"/>
        </w:rPr>
        <w:t xml:space="preserve"> </w:t>
      </w:r>
      <w:r>
        <w:t>be invaluable</w:t>
      </w:r>
      <w:r>
        <w:rPr>
          <w:spacing w:val="-1"/>
        </w:rPr>
        <w:t xml:space="preserve"> </w:t>
      </w:r>
      <w:r>
        <w:t>in</w:t>
      </w:r>
      <w:r>
        <w:rPr>
          <w:spacing w:val="-1"/>
        </w:rPr>
        <w:t xml:space="preserve"> </w:t>
      </w:r>
      <w:r>
        <w:t>avoiding</w:t>
      </w:r>
      <w:r>
        <w:rPr>
          <w:spacing w:val="-1"/>
        </w:rPr>
        <w:t xml:space="preserve"> </w:t>
      </w:r>
      <w:r>
        <w:t>or resolving</w:t>
      </w:r>
      <w:r>
        <w:rPr>
          <w:spacing w:val="-1"/>
        </w:rPr>
        <w:t xml:space="preserve"> </w:t>
      </w:r>
      <w:r>
        <w:t>differences among</w:t>
      </w:r>
      <w:r>
        <w:rPr>
          <w:spacing w:val="-1"/>
        </w:rPr>
        <w:t xml:space="preserve"> </w:t>
      </w:r>
      <w:r>
        <w:t>those</w:t>
      </w:r>
      <w:r>
        <w:rPr>
          <w:spacing w:val="-2"/>
        </w:rPr>
        <w:t xml:space="preserve"> </w:t>
      </w:r>
      <w:r>
        <w:t>who</w:t>
      </w:r>
      <w:r>
        <w:rPr>
          <w:spacing w:val="-1"/>
        </w:rPr>
        <w:t xml:space="preserve"> </w:t>
      </w:r>
      <w:r>
        <w:t>are part of the association or who deal with it.</w:t>
      </w:r>
    </w:p>
    <w:p w14:paraId="18792F36" w14:textId="77777777" w:rsidR="00610775" w:rsidRDefault="001E78CB">
      <w:pPr>
        <w:pStyle w:val="BodyText"/>
        <w:spacing w:before="258" w:line="225" w:lineRule="auto"/>
        <w:ind w:left="332"/>
      </w:pPr>
      <w:r>
        <w:t xml:space="preserve">Consequently, bylaws should be kept current, </w:t>
      </w:r>
      <w:proofErr w:type="gramStart"/>
      <w:r>
        <w:t>taking into account</w:t>
      </w:r>
      <w:proofErr w:type="gramEnd"/>
      <w:r>
        <w:t xml:space="preserve"> the charges of an association. Members</w:t>
      </w:r>
      <w:r>
        <w:rPr>
          <w:spacing w:val="-8"/>
        </w:rPr>
        <w:t xml:space="preserve"> </w:t>
      </w:r>
      <w:r>
        <w:t>and</w:t>
      </w:r>
      <w:r>
        <w:rPr>
          <w:spacing w:val="-6"/>
        </w:rPr>
        <w:t xml:space="preserve"> </w:t>
      </w:r>
      <w:r>
        <w:t>staff</w:t>
      </w:r>
      <w:r>
        <w:rPr>
          <w:spacing w:val="-7"/>
        </w:rPr>
        <w:t xml:space="preserve"> </w:t>
      </w:r>
      <w:r>
        <w:t>also</w:t>
      </w:r>
      <w:r>
        <w:rPr>
          <w:spacing w:val="-8"/>
        </w:rPr>
        <w:t xml:space="preserve"> </w:t>
      </w:r>
      <w:r>
        <w:t>should</w:t>
      </w:r>
      <w:r>
        <w:rPr>
          <w:spacing w:val="-5"/>
        </w:rPr>
        <w:t xml:space="preserve"> </w:t>
      </w:r>
      <w:r>
        <w:t>familiarize</w:t>
      </w:r>
      <w:r>
        <w:rPr>
          <w:spacing w:val="-8"/>
        </w:rPr>
        <w:t xml:space="preserve"> </w:t>
      </w:r>
      <w:r>
        <w:t>themselves</w:t>
      </w:r>
      <w:r>
        <w:rPr>
          <w:spacing w:val="-7"/>
        </w:rPr>
        <w:t xml:space="preserve"> </w:t>
      </w:r>
      <w:r>
        <w:t>with</w:t>
      </w:r>
      <w:r>
        <w:rPr>
          <w:spacing w:val="-8"/>
        </w:rPr>
        <w:t xml:space="preserve"> </w:t>
      </w:r>
      <w:r>
        <w:t>the</w:t>
      </w:r>
      <w:r>
        <w:rPr>
          <w:spacing w:val="-9"/>
        </w:rPr>
        <w:t xml:space="preserve"> </w:t>
      </w:r>
      <w:r>
        <w:t>document</w:t>
      </w:r>
      <w:r>
        <w:rPr>
          <w:spacing w:val="-6"/>
        </w:rPr>
        <w:t xml:space="preserve"> </w:t>
      </w:r>
      <w:r>
        <w:t>to</w:t>
      </w:r>
      <w:r>
        <w:rPr>
          <w:spacing w:val="-11"/>
        </w:rPr>
        <w:t xml:space="preserve"> </w:t>
      </w:r>
      <w:r>
        <w:t>better</w:t>
      </w:r>
      <w:r>
        <w:rPr>
          <w:spacing w:val="-8"/>
        </w:rPr>
        <w:t xml:space="preserve"> </w:t>
      </w:r>
      <w:r>
        <w:t>understand</w:t>
      </w:r>
      <w:r>
        <w:rPr>
          <w:spacing w:val="-6"/>
        </w:rPr>
        <w:t xml:space="preserve"> </w:t>
      </w:r>
      <w:r>
        <w:t>the organization they represent and that represents them.</w:t>
      </w:r>
    </w:p>
    <w:p w14:paraId="7C14EBCD" w14:textId="77777777" w:rsidR="00610775" w:rsidRDefault="001E78CB">
      <w:pPr>
        <w:spacing w:before="264" w:line="225" w:lineRule="auto"/>
        <w:ind w:left="332" w:right="3968"/>
        <w:rPr>
          <w:i/>
          <w:sz w:val="24"/>
        </w:rPr>
      </w:pPr>
      <w:r>
        <w:rPr>
          <w:sz w:val="24"/>
        </w:rPr>
        <w:t>-</w:t>
      </w:r>
      <w:r>
        <w:rPr>
          <w:spacing w:val="-13"/>
          <w:sz w:val="24"/>
        </w:rPr>
        <w:t xml:space="preserve"> </w:t>
      </w:r>
      <w:r>
        <w:rPr>
          <w:i/>
          <w:sz w:val="24"/>
        </w:rPr>
        <w:t>Prepared</w:t>
      </w:r>
      <w:r>
        <w:rPr>
          <w:i/>
          <w:spacing w:val="-11"/>
          <w:sz w:val="24"/>
        </w:rPr>
        <w:t xml:space="preserve"> </w:t>
      </w:r>
      <w:r>
        <w:rPr>
          <w:i/>
          <w:sz w:val="24"/>
        </w:rPr>
        <w:t>September</w:t>
      </w:r>
      <w:r>
        <w:rPr>
          <w:i/>
          <w:spacing w:val="-12"/>
          <w:sz w:val="24"/>
        </w:rPr>
        <w:t xml:space="preserve"> </w:t>
      </w:r>
      <w:r>
        <w:rPr>
          <w:i/>
          <w:sz w:val="24"/>
        </w:rPr>
        <w:t>2003</w:t>
      </w:r>
      <w:r>
        <w:rPr>
          <w:i/>
          <w:spacing w:val="-12"/>
          <w:sz w:val="24"/>
        </w:rPr>
        <w:t xml:space="preserve"> </w:t>
      </w:r>
      <w:r>
        <w:rPr>
          <w:i/>
          <w:sz w:val="24"/>
        </w:rPr>
        <w:t>by</w:t>
      </w:r>
      <w:r>
        <w:rPr>
          <w:i/>
          <w:spacing w:val="-14"/>
          <w:sz w:val="24"/>
        </w:rPr>
        <w:t xml:space="preserve"> </w:t>
      </w:r>
      <w:r>
        <w:rPr>
          <w:i/>
          <w:sz w:val="24"/>
        </w:rPr>
        <w:t>ASRT’s</w:t>
      </w:r>
      <w:r>
        <w:rPr>
          <w:i/>
          <w:spacing w:val="-11"/>
          <w:sz w:val="24"/>
        </w:rPr>
        <w:t xml:space="preserve"> </w:t>
      </w:r>
      <w:r>
        <w:rPr>
          <w:i/>
          <w:sz w:val="24"/>
        </w:rPr>
        <w:t>legal</w:t>
      </w:r>
      <w:r>
        <w:rPr>
          <w:i/>
          <w:spacing w:val="-13"/>
          <w:sz w:val="24"/>
        </w:rPr>
        <w:t xml:space="preserve"> </w:t>
      </w:r>
      <w:r>
        <w:rPr>
          <w:i/>
          <w:sz w:val="24"/>
        </w:rPr>
        <w:t>counsel, Webster, Chamberlain and Bean, Washington, D.C.</w:t>
      </w:r>
    </w:p>
    <w:p w14:paraId="49A718B9" w14:textId="77777777" w:rsidR="00610775" w:rsidRDefault="00610775">
      <w:pPr>
        <w:spacing w:line="225" w:lineRule="auto"/>
        <w:rPr>
          <w:sz w:val="24"/>
        </w:rPr>
        <w:sectPr w:rsidR="00610775">
          <w:pgSz w:w="12240" w:h="15840"/>
          <w:pgMar w:top="1380" w:right="1140" w:bottom="280" w:left="940" w:header="720" w:footer="720" w:gutter="0"/>
          <w:cols w:space="720"/>
        </w:sectPr>
      </w:pPr>
    </w:p>
    <w:p w14:paraId="2A6C57C9" w14:textId="77777777" w:rsidR="00610775" w:rsidRDefault="001E78CB">
      <w:pPr>
        <w:pStyle w:val="Heading1"/>
        <w:spacing w:before="76" w:line="240" w:lineRule="auto"/>
        <w:ind w:right="326"/>
      </w:pPr>
      <w:bookmarkStart w:id="9" w:name="_bookmark0"/>
      <w:bookmarkEnd w:id="9"/>
      <w:r>
        <w:lastRenderedPageBreak/>
        <w:t>ARTICLES</w:t>
      </w:r>
      <w:r>
        <w:rPr>
          <w:spacing w:val="-9"/>
        </w:rPr>
        <w:t xml:space="preserve"> </w:t>
      </w:r>
      <w:r>
        <w:t>OF</w:t>
      </w:r>
      <w:r>
        <w:rPr>
          <w:spacing w:val="-5"/>
        </w:rPr>
        <w:t xml:space="preserve"> </w:t>
      </w:r>
      <w:r>
        <w:rPr>
          <w:spacing w:val="-2"/>
        </w:rPr>
        <w:t>INCORPORATION</w:t>
      </w:r>
    </w:p>
    <w:p w14:paraId="1970870C" w14:textId="77777777" w:rsidR="00610775" w:rsidRDefault="001E78CB">
      <w:pPr>
        <w:spacing w:before="192" w:line="318" w:lineRule="exact"/>
        <w:ind w:left="336" w:right="270"/>
        <w:jc w:val="center"/>
        <w:rPr>
          <w:b/>
          <w:sz w:val="28"/>
        </w:rPr>
      </w:pPr>
      <w:r>
        <w:rPr>
          <w:b/>
          <w:sz w:val="28"/>
        </w:rPr>
        <w:t>ARTICLE</w:t>
      </w:r>
      <w:r>
        <w:rPr>
          <w:b/>
          <w:spacing w:val="-14"/>
          <w:sz w:val="28"/>
        </w:rPr>
        <w:t xml:space="preserve"> </w:t>
      </w:r>
      <w:r>
        <w:rPr>
          <w:b/>
          <w:spacing w:val="-10"/>
          <w:sz w:val="28"/>
        </w:rPr>
        <w:t>I</w:t>
      </w:r>
    </w:p>
    <w:p w14:paraId="0CF9A6B6" w14:textId="77777777" w:rsidR="00610775" w:rsidRDefault="001E78CB">
      <w:pPr>
        <w:pStyle w:val="BodyText"/>
        <w:spacing w:before="9" w:line="225" w:lineRule="auto"/>
        <w:ind w:left="483" w:right="396"/>
      </w:pPr>
      <w:r>
        <w:t>The name of this organization shall be known as the American Society of Radiologic Technologists. The general nature of its business shall be educational, scientific and socioeconomic.</w:t>
      </w:r>
      <w:r>
        <w:rPr>
          <w:spacing w:val="-6"/>
        </w:rPr>
        <w:t xml:space="preserve"> </w:t>
      </w:r>
      <w:r>
        <w:t>The</w:t>
      </w:r>
      <w:r>
        <w:rPr>
          <w:spacing w:val="-9"/>
        </w:rPr>
        <w:t xml:space="preserve"> </w:t>
      </w:r>
      <w:r>
        <w:t>principal</w:t>
      </w:r>
      <w:r>
        <w:rPr>
          <w:spacing w:val="-5"/>
        </w:rPr>
        <w:t xml:space="preserve"> </w:t>
      </w:r>
      <w:r>
        <w:t>place</w:t>
      </w:r>
      <w:r>
        <w:rPr>
          <w:spacing w:val="-9"/>
        </w:rPr>
        <w:t xml:space="preserve"> </w:t>
      </w:r>
      <w:r>
        <w:t>of</w:t>
      </w:r>
      <w:r>
        <w:rPr>
          <w:spacing w:val="-9"/>
        </w:rPr>
        <w:t xml:space="preserve"> </w:t>
      </w:r>
      <w:r>
        <w:t>business</w:t>
      </w:r>
      <w:r>
        <w:rPr>
          <w:spacing w:val="-5"/>
        </w:rPr>
        <w:t xml:space="preserve"> </w:t>
      </w:r>
      <w:r>
        <w:t>of</w:t>
      </w:r>
      <w:r>
        <w:rPr>
          <w:spacing w:val="-4"/>
        </w:rPr>
        <w:t xml:space="preserve"> </w:t>
      </w:r>
      <w:r>
        <w:t>this</w:t>
      </w:r>
      <w:r>
        <w:rPr>
          <w:spacing w:val="-5"/>
        </w:rPr>
        <w:t xml:space="preserve"> </w:t>
      </w:r>
      <w:r>
        <w:t>corporation</w:t>
      </w:r>
      <w:r>
        <w:rPr>
          <w:spacing w:val="-6"/>
        </w:rPr>
        <w:t xml:space="preserve"> </w:t>
      </w:r>
      <w:r>
        <w:t>shall</w:t>
      </w:r>
      <w:r>
        <w:rPr>
          <w:spacing w:val="-5"/>
        </w:rPr>
        <w:t xml:space="preserve"> </w:t>
      </w:r>
      <w:proofErr w:type="gramStart"/>
      <w:r>
        <w:t>be</w:t>
      </w:r>
      <w:r>
        <w:rPr>
          <w:spacing w:val="-7"/>
        </w:rPr>
        <w:t xml:space="preserve"> </w:t>
      </w:r>
      <w:r>
        <w:t>located</w:t>
      </w:r>
      <w:r>
        <w:rPr>
          <w:spacing w:val="-6"/>
        </w:rPr>
        <w:t xml:space="preserve"> </w:t>
      </w:r>
      <w:r>
        <w:t>in</w:t>
      </w:r>
      <w:proofErr w:type="gramEnd"/>
      <w:r>
        <w:rPr>
          <w:spacing w:val="-6"/>
        </w:rPr>
        <w:t xml:space="preserve"> </w:t>
      </w:r>
      <w:r>
        <w:t>the</w:t>
      </w:r>
      <w:r>
        <w:rPr>
          <w:spacing w:val="-6"/>
        </w:rPr>
        <w:t xml:space="preserve"> </w:t>
      </w:r>
      <w:r>
        <w:t>City</w:t>
      </w:r>
      <w:r>
        <w:rPr>
          <w:spacing w:val="-10"/>
        </w:rPr>
        <w:t xml:space="preserve"> </w:t>
      </w:r>
      <w:r>
        <w:t>of Chicago, County of Cook, State of Illinois, or at any other such place or places within the State of Illinois as the Board of Directors may from time to time determine by resolution thereof.</w:t>
      </w:r>
    </w:p>
    <w:p w14:paraId="607D554E" w14:textId="77777777" w:rsidR="00610775" w:rsidRDefault="001E78CB">
      <w:pPr>
        <w:pStyle w:val="Heading1"/>
        <w:spacing w:before="193" w:line="316" w:lineRule="exact"/>
        <w:ind w:right="278"/>
      </w:pPr>
      <w:bookmarkStart w:id="10" w:name="_bookmark1"/>
      <w:bookmarkEnd w:id="10"/>
      <w:r>
        <w:t>ARTICLE</w:t>
      </w:r>
      <w:r>
        <w:rPr>
          <w:spacing w:val="-14"/>
        </w:rPr>
        <w:t xml:space="preserve"> </w:t>
      </w:r>
      <w:r>
        <w:rPr>
          <w:spacing w:val="-5"/>
        </w:rPr>
        <w:t>II</w:t>
      </w:r>
    </w:p>
    <w:p w14:paraId="433E6C39" w14:textId="77777777" w:rsidR="00610775" w:rsidRDefault="001E78CB">
      <w:pPr>
        <w:pStyle w:val="BodyText"/>
        <w:spacing w:before="8" w:line="225" w:lineRule="auto"/>
        <w:ind w:left="483" w:right="381"/>
      </w:pPr>
      <w:r>
        <w:t>The</w:t>
      </w:r>
      <w:r>
        <w:rPr>
          <w:spacing w:val="-8"/>
        </w:rPr>
        <w:t xml:space="preserve"> </w:t>
      </w:r>
      <w:r>
        <w:t>time</w:t>
      </w:r>
      <w:r>
        <w:rPr>
          <w:spacing w:val="-8"/>
        </w:rPr>
        <w:t xml:space="preserve"> </w:t>
      </w:r>
      <w:r>
        <w:t>of</w:t>
      </w:r>
      <w:r>
        <w:rPr>
          <w:spacing w:val="-7"/>
        </w:rPr>
        <w:t xml:space="preserve"> </w:t>
      </w:r>
      <w:r>
        <w:t>commencement</w:t>
      </w:r>
      <w:r>
        <w:rPr>
          <w:spacing w:val="-4"/>
        </w:rPr>
        <w:t xml:space="preserve"> </w:t>
      </w:r>
      <w:r>
        <w:t>of</w:t>
      </w:r>
      <w:r>
        <w:rPr>
          <w:spacing w:val="-7"/>
        </w:rPr>
        <w:t xml:space="preserve"> </w:t>
      </w:r>
      <w:r>
        <w:t>this</w:t>
      </w:r>
      <w:r>
        <w:rPr>
          <w:spacing w:val="-5"/>
        </w:rPr>
        <w:t xml:space="preserve"> </w:t>
      </w:r>
      <w:r>
        <w:t>corporation</w:t>
      </w:r>
      <w:r>
        <w:rPr>
          <w:spacing w:val="-6"/>
        </w:rPr>
        <w:t xml:space="preserve"> </w:t>
      </w:r>
      <w:r>
        <w:t>shall</w:t>
      </w:r>
      <w:r>
        <w:rPr>
          <w:spacing w:val="-4"/>
        </w:rPr>
        <w:t xml:space="preserve"> </w:t>
      </w:r>
      <w:r>
        <w:t>be</w:t>
      </w:r>
      <w:r>
        <w:rPr>
          <w:spacing w:val="-8"/>
        </w:rPr>
        <w:t xml:space="preserve"> </w:t>
      </w:r>
      <w:r>
        <w:t>Jan.</w:t>
      </w:r>
      <w:r>
        <w:rPr>
          <w:spacing w:val="-6"/>
        </w:rPr>
        <w:t xml:space="preserve"> </w:t>
      </w:r>
      <w:r>
        <w:t>16,</w:t>
      </w:r>
      <w:r>
        <w:rPr>
          <w:spacing w:val="-6"/>
        </w:rPr>
        <w:t xml:space="preserve"> </w:t>
      </w:r>
      <w:r>
        <w:t>1932,</w:t>
      </w:r>
      <w:r>
        <w:rPr>
          <w:spacing w:val="-6"/>
        </w:rPr>
        <w:t xml:space="preserve"> </w:t>
      </w:r>
      <w:r>
        <w:t>and</w:t>
      </w:r>
      <w:r>
        <w:rPr>
          <w:spacing w:val="-6"/>
        </w:rPr>
        <w:t xml:space="preserve"> </w:t>
      </w:r>
      <w:r>
        <w:t>the</w:t>
      </w:r>
      <w:r>
        <w:rPr>
          <w:spacing w:val="-8"/>
        </w:rPr>
        <w:t xml:space="preserve"> </w:t>
      </w:r>
      <w:r>
        <w:t>period</w:t>
      </w:r>
      <w:r>
        <w:rPr>
          <w:spacing w:val="-5"/>
        </w:rPr>
        <w:t xml:space="preserve"> </w:t>
      </w:r>
      <w:r>
        <w:t>of</w:t>
      </w:r>
      <w:r>
        <w:rPr>
          <w:spacing w:val="-7"/>
        </w:rPr>
        <w:t xml:space="preserve"> </w:t>
      </w:r>
      <w:r>
        <w:t>its duration shall be in perpetuity.</w:t>
      </w:r>
    </w:p>
    <w:p w14:paraId="4CCAAD35" w14:textId="77777777" w:rsidR="00610775" w:rsidRDefault="001E78CB">
      <w:pPr>
        <w:pStyle w:val="Heading1"/>
        <w:spacing w:before="196"/>
        <w:ind w:right="176"/>
      </w:pPr>
      <w:bookmarkStart w:id="11" w:name="_bookmark2"/>
      <w:bookmarkEnd w:id="11"/>
      <w:r>
        <w:t>ARTICLE</w:t>
      </w:r>
      <w:r>
        <w:rPr>
          <w:spacing w:val="-14"/>
        </w:rPr>
        <w:t xml:space="preserve"> </w:t>
      </w:r>
      <w:r>
        <w:rPr>
          <w:spacing w:val="-5"/>
        </w:rPr>
        <w:t>III</w:t>
      </w:r>
    </w:p>
    <w:p w14:paraId="1663B6AE" w14:textId="77777777" w:rsidR="00610775" w:rsidRDefault="001E78CB">
      <w:pPr>
        <w:pStyle w:val="BodyText"/>
        <w:spacing w:before="7" w:line="228" w:lineRule="auto"/>
        <w:ind w:left="1203" w:right="1340" w:hanging="720"/>
      </w:pPr>
      <w:r>
        <w:t>The</w:t>
      </w:r>
      <w:r>
        <w:rPr>
          <w:spacing w:val="-9"/>
        </w:rPr>
        <w:t xml:space="preserve"> </w:t>
      </w:r>
      <w:r>
        <w:t>names</w:t>
      </w:r>
      <w:r>
        <w:rPr>
          <w:spacing w:val="-6"/>
        </w:rPr>
        <w:t xml:space="preserve"> </w:t>
      </w:r>
      <w:r>
        <w:t>and</w:t>
      </w:r>
      <w:r>
        <w:rPr>
          <w:spacing w:val="-8"/>
        </w:rPr>
        <w:t xml:space="preserve"> </w:t>
      </w:r>
      <w:r>
        <w:t>places</w:t>
      </w:r>
      <w:r>
        <w:rPr>
          <w:spacing w:val="-8"/>
        </w:rPr>
        <w:t xml:space="preserve"> </w:t>
      </w:r>
      <w:r>
        <w:t>of</w:t>
      </w:r>
      <w:r>
        <w:rPr>
          <w:spacing w:val="-5"/>
        </w:rPr>
        <w:t xml:space="preserve"> </w:t>
      </w:r>
      <w:r>
        <w:t>residence</w:t>
      </w:r>
      <w:r>
        <w:rPr>
          <w:spacing w:val="-9"/>
        </w:rPr>
        <w:t xml:space="preserve"> </w:t>
      </w:r>
      <w:r>
        <w:t>of</w:t>
      </w:r>
      <w:r>
        <w:rPr>
          <w:spacing w:val="-9"/>
        </w:rPr>
        <w:t xml:space="preserve"> </w:t>
      </w:r>
      <w:r>
        <w:t>the</w:t>
      </w:r>
      <w:r>
        <w:rPr>
          <w:spacing w:val="-9"/>
        </w:rPr>
        <w:t xml:space="preserve"> </w:t>
      </w:r>
      <w:r>
        <w:t>persons</w:t>
      </w:r>
      <w:r>
        <w:rPr>
          <w:spacing w:val="-8"/>
        </w:rPr>
        <w:t xml:space="preserve"> </w:t>
      </w:r>
      <w:r>
        <w:t>forming</w:t>
      </w:r>
      <w:r>
        <w:rPr>
          <w:spacing w:val="-7"/>
        </w:rPr>
        <w:t xml:space="preserve"> </w:t>
      </w:r>
      <w:r>
        <w:t>this</w:t>
      </w:r>
      <w:r>
        <w:rPr>
          <w:spacing w:val="-8"/>
        </w:rPr>
        <w:t xml:space="preserve"> </w:t>
      </w:r>
      <w:r>
        <w:t>corporation</w:t>
      </w:r>
      <w:r>
        <w:rPr>
          <w:spacing w:val="-8"/>
        </w:rPr>
        <w:t xml:space="preserve"> </w:t>
      </w:r>
      <w:proofErr w:type="gramStart"/>
      <w:r>
        <w:t>are:</w:t>
      </w:r>
      <w:proofErr w:type="gramEnd"/>
      <w:r>
        <w:t xml:space="preserve"> Margaret Hoing, Chicago, Ill., </w:t>
      </w:r>
      <w:proofErr w:type="gramStart"/>
      <w:r>
        <w:t>president;</w:t>
      </w:r>
      <w:proofErr w:type="gramEnd"/>
    </w:p>
    <w:p w14:paraId="0A63DE52" w14:textId="77777777" w:rsidR="00610775" w:rsidRDefault="001E78CB">
      <w:pPr>
        <w:pStyle w:val="BodyText"/>
        <w:spacing w:line="225" w:lineRule="auto"/>
        <w:ind w:left="1203" w:right="3138"/>
      </w:pPr>
      <w:r>
        <w:t>Virginia Eller, Janesville, Wis., second vice president; Emma</w:t>
      </w:r>
      <w:r>
        <w:rPr>
          <w:spacing w:val="-15"/>
        </w:rPr>
        <w:t xml:space="preserve"> </w:t>
      </w:r>
      <w:r>
        <w:t>C.</w:t>
      </w:r>
      <w:r>
        <w:rPr>
          <w:spacing w:val="-15"/>
        </w:rPr>
        <w:t xml:space="preserve"> </w:t>
      </w:r>
      <w:r>
        <w:t>Grierson,</w:t>
      </w:r>
      <w:r>
        <w:rPr>
          <w:spacing w:val="-15"/>
        </w:rPr>
        <w:t xml:space="preserve"> </w:t>
      </w:r>
      <w:r>
        <w:t>St.</w:t>
      </w:r>
      <w:r>
        <w:rPr>
          <w:spacing w:val="-15"/>
        </w:rPr>
        <w:t xml:space="preserve"> </w:t>
      </w:r>
      <w:r>
        <w:t>Paul,</w:t>
      </w:r>
      <w:r>
        <w:rPr>
          <w:spacing w:val="-14"/>
        </w:rPr>
        <w:t xml:space="preserve"> </w:t>
      </w:r>
      <w:r>
        <w:t>Minn.,</w:t>
      </w:r>
      <w:r>
        <w:rPr>
          <w:spacing w:val="-14"/>
        </w:rPr>
        <w:t xml:space="preserve"> </w:t>
      </w:r>
      <w:r>
        <w:t>secretary-treasurer.</w:t>
      </w:r>
    </w:p>
    <w:p w14:paraId="3454B09A" w14:textId="77777777" w:rsidR="00610775" w:rsidRDefault="001E78CB">
      <w:pPr>
        <w:pStyle w:val="Heading1"/>
        <w:spacing w:before="190" w:line="316" w:lineRule="exact"/>
        <w:ind w:right="276"/>
      </w:pPr>
      <w:bookmarkStart w:id="12" w:name="_bookmark3"/>
      <w:bookmarkEnd w:id="12"/>
      <w:r>
        <w:t>ARTICLE</w:t>
      </w:r>
      <w:r>
        <w:rPr>
          <w:spacing w:val="-14"/>
        </w:rPr>
        <w:t xml:space="preserve"> </w:t>
      </w:r>
      <w:r>
        <w:rPr>
          <w:spacing w:val="-5"/>
        </w:rPr>
        <w:t>IV</w:t>
      </w:r>
    </w:p>
    <w:p w14:paraId="3007E25B" w14:textId="77777777" w:rsidR="00610775" w:rsidRDefault="001E78CB">
      <w:pPr>
        <w:pStyle w:val="BodyText"/>
        <w:spacing w:before="17" w:line="216" w:lineRule="auto"/>
        <w:ind w:left="483"/>
      </w:pPr>
      <w:r>
        <w:t>The</w:t>
      </w:r>
      <w:r>
        <w:rPr>
          <w:spacing w:val="-8"/>
        </w:rPr>
        <w:t xml:space="preserve"> </w:t>
      </w:r>
      <w:r>
        <w:t>management</w:t>
      </w:r>
      <w:r>
        <w:rPr>
          <w:spacing w:val="-5"/>
        </w:rPr>
        <w:t xml:space="preserve"> </w:t>
      </w:r>
      <w:r>
        <w:t>of</w:t>
      </w:r>
      <w:r>
        <w:rPr>
          <w:spacing w:val="-8"/>
        </w:rPr>
        <w:t xml:space="preserve"> </w:t>
      </w:r>
      <w:r>
        <w:t>this</w:t>
      </w:r>
      <w:r>
        <w:rPr>
          <w:spacing w:val="-5"/>
        </w:rPr>
        <w:t xml:space="preserve"> </w:t>
      </w:r>
      <w:r>
        <w:t>corporation</w:t>
      </w:r>
      <w:r>
        <w:rPr>
          <w:spacing w:val="-5"/>
        </w:rPr>
        <w:t xml:space="preserve"> </w:t>
      </w:r>
      <w:r>
        <w:t>shall</w:t>
      </w:r>
      <w:r>
        <w:rPr>
          <w:spacing w:val="-5"/>
        </w:rPr>
        <w:t xml:space="preserve"> </w:t>
      </w:r>
      <w:r>
        <w:t>be</w:t>
      </w:r>
      <w:r>
        <w:rPr>
          <w:spacing w:val="-8"/>
        </w:rPr>
        <w:t xml:space="preserve"> </w:t>
      </w:r>
      <w:r>
        <w:t>vested</w:t>
      </w:r>
      <w:r>
        <w:rPr>
          <w:spacing w:val="-5"/>
        </w:rPr>
        <w:t xml:space="preserve"> </w:t>
      </w:r>
      <w:proofErr w:type="gramStart"/>
      <w:r>
        <w:t>in</w:t>
      </w:r>
      <w:proofErr w:type="gramEnd"/>
      <w:r>
        <w:rPr>
          <w:spacing w:val="-6"/>
        </w:rPr>
        <w:t xml:space="preserve"> </w:t>
      </w:r>
      <w:r>
        <w:t>a</w:t>
      </w:r>
      <w:r>
        <w:rPr>
          <w:spacing w:val="-8"/>
        </w:rPr>
        <w:t xml:space="preserve"> </w:t>
      </w:r>
      <w:r>
        <w:t>Board</w:t>
      </w:r>
      <w:r>
        <w:rPr>
          <w:spacing w:val="-6"/>
        </w:rPr>
        <w:t xml:space="preserve"> </w:t>
      </w:r>
      <w:r>
        <w:t>of</w:t>
      </w:r>
      <w:r>
        <w:rPr>
          <w:spacing w:val="-6"/>
        </w:rPr>
        <w:t xml:space="preserve"> </w:t>
      </w:r>
      <w:r>
        <w:t>Directors</w:t>
      </w:r>
      <w:r>
        <w:rPr>
          <w:spacing w:val="-7"/>
        </w:rPr>
        <w:t xml:space="preserve"> </w:t>
      </w:r>
      <w:r>
        <w:t>chosen</w:t>
      </w:r>
      <w:r>
        <w:rPr>
          <w:spacing w:val="-5"/>
        </w:rPr>
        <w:t xml:space="preserve"> </w:t>
      </w:r>
      <w:r>
        <w:t>to</w:t>
      </w:r>
      <w:r>
        <w:rPr>
          <w:spacing w:val="-6"/>
        </w:rPr>
        <w:t xml:space="preserve"> </w:t>
      </w:r>
      <w:r>
        <w:t>serve</w:t>
      </w:r>
      <w:r>
        <w:rPr>
          <w:spacing w:val="-9"/>
        </w:rPr>
        <w:t xml:space="preserve"> </w:t>
      </w:r>
      <w:r>
        <w:t>in accordance with the provisions of the Bylaws of the corporation.</w:t>
      </w:r>
    </w:p>
    <w:p w14:paraId="398391CE" w14:textId="77777777" w:rsidR="00610775" w:rsidRDefault="001E78CB">
      <w:pPr>
        <w:pStyle w:val="BodyText"/>
        <w:spacing w:before="262" w:line="225" w:lineRule="auto"/>
        <w:ind w:left="483" w:right="489"/>
      </w:pPr>
      <w:r>
        <w:t>The officers of this corporation shall consist of a chair of the Board, president, president-elect, vice</w:t>
      </w:r>
      <w:r>
        <w:rPr>
          <w:spacing w:val="-9"/>
        </w:rPr>
        <w:t xml:space="preserve"> </w:t>
      </w:r>
      <w:r>
        <w:t>president</w:t>
      </w:r>
      <w:r>
        <w:rPr>
          <w:spacing w:val="-3"/>
        </w:rPr>
        <w:t xml:space="preserve"> </w:t>
      </w:r>
      <w:r>
        <w:t>and</w:t>
      </w:r>
      <w:r>
        <w:rPr>
          <w:spacing w:val="-3"/>
        </w:rPr>
        <w:t xml:space="preserve"> </w:t>
      </w:r>
      <w:r>
        <w:t>a</w:t>
      </w:r>
      <w:r>
        <w:rPr>
          <w:spacing w:val="-7"/>
        </w:rPr>
        <w:t xml:space="preserve"> </w:t>
      </w:r>
      <w:r>
        <w:t>secretary</w:t>
      </w:r>
      <w:r>
        <w:rPr>
          <w:spacing w:val="-7"/>
        </w:rPr>
        <w:t xml:space="preserve"> </w:t>
      </w:r>
      <w:r>
        <w:t>and</w:t>
      </w:r>
      <w:r>
        <w:rPr>
          <w:spacing w:val="-3"/>
        </w:rPr>
        <w:t xml:space="preserve"> </w:t>
      </w:r>
      <w:r>
        <w:t>treasurer.</w:t>
      </w:r>
      <w:r>
        <w:rPr>
          <w:spacing w:val="-4"/>
        </w:rPr>
        <w:t xml:space="preserve"> </w:t>
      </w:r>
      <w:r>
        <w:t>They</w:t>
      </w:r>
      <w:r>
        <w:rPr>
          <w:spacing w:val="-6"/>
        </w:rPr>
        <w:t xml:space="preserve"> </w:t>
      </w:r>
      <w:r>
        <w:t>shall</w:t>
      </w:r>
      <w:r>
        <w:rPr>
          <w:spacing w:val="-4"/>
        </w:rPr>
        <w:t xml:space="preserve"> </w:t>
      </w:r>
      <w:r>
        <w:t>be</w:t>
      </w:r>
      <w:r>
        <w:rPr>
          <w:spacing w:val="-7"/>
        </w:rPr>
        <w:t xml:space="preserve"> </w:t>
      </w:r>
      <w:r>
        <w:t>selected</w:t>
      </w:r>
      <w:r>
        <w:rPr>
          <w:spacing w:val="-4"/>
        </w:rPr>
        <w:t xml:space="preserve"> </w:t>
      </w:r>
      <w:r>
        <w:t>annually</w:t>
      </w:r>
      <w:r>
        <w:rPr>
          <w:spacing w:val="-9"/>
        </w:rPr>
        <w:t xml:space="preserve"> </w:t>
      </w:r>
      <w:r>
        <w:t>by</w:t>
      </w:r>
      <w:r>
        <w:rPr>
          <w:spacing w:val="-9"/>
        </w:rPr>
        <w:t xml:space="preserve"> </w:t>
      </w:r>
      <w:r>
        <w:t>the</w:t>
      </w:r>
      <w:r>
        <w:rPr>
          <w:spacing w:val="-6"/>
        </w:rPr>
        <w:t xml:space="preserve"> </w:t>
      </w:r>
      <w:r>
        <w:t>membership in</w:t>
      </w:r>
      <w:r>
        <w:rPr>
          <w:spacing w:val="-5"/>
        </w:rPr>
        <w:t xml:space="preserve"> </w:t>
      </w:r>
      <w:r>
        <w:t>accordance</w:t>
      </w:r>
      <w:r>
        <w:rPr>
          <w:spacing w:val="-8"/>
        </w:rPr>
        <w:t xml:space="preserve"> </w:t>
      </w:r>
      <w:r>
        <w:t>with</w:t>
      </w:r>
      <w:r>
        <w:rPr>
          <w:spacing w:val="-4"/>
        </w:rPr>
        <w:t xml:space="preserve"> </w:t>
      </w:r>
      <w:r>
        <w:t>the</w:t>
      </w:r>
      <w:r>
        <w:rPr>
          <w:spacing w:val="-5"/>
        </w:rPr>
        <w:t xml:space="preserve"> </w:t>
      </w:r>
      <w:r>
        <w:t>provisions</w:t>
      </w:r>
      <w:r>
        <w:rPr>
          <w:spacing w:val="-4"/>
        </w:rPr>
        <w:t xml:space="preserve"> </w:t>
      </w:r>
      <w:r>
        <w:t>of</w:t>
      </w:r>
      <w:r>
        <w:rPr>
          <w:spacing w:val="-6"/>
        </w:rPr>
        <w:t xml:space="preserve"> </w:t>
      </w:r>
      <w:r>
        <w:t>the</w:t>
      </w:r>
      <w:r>
        <w:rPr>
          <w:spacing w:val="-5"/>
        </w:rPr>
        <w:t xml:space="preserve"> </w:t>
      </w:r>
      <w:r>
        <w:t>Bylaws</w:t>
      </w:r>
      <w:r>
        <w:rPr>
          <w:spacing w:val="-4"/>
        </w:rPr>
        <w:t xml:space="preserve"> </w:t>
      </w:r>
      <w:r>
        <w:t>and</w:t>
      </w:r>
      <w:r>
        <w:rPr>
          <w:spacing w:val="-4"/>
        </w:rPr>
        <w:t xml:space="preserve"> </w:t>
      </w:r>
      <w:r>
        <w:t>shall</w:t>
      </w:r>
      <w:r>
        <w:rPr>
          <w:spacing w:val="-4"/>
        </w:rPr>
        <w:t xml:space="preserve"> </w:t>
      </w:r>
      <w:r>
        <w:t>serve</w:t>
      </w:r>
      <w:r>
        <w:rPr>
          <w:spacing w:val="-7"/>
        </w:rPr>
        <w:t xml:space="preserve"> </w:t>
      </w:r>
      <w:r>
        <w:t>for</w:t>
      </w:r>
      <w:r>
        <w:rPr>
          <w:spacing w:val="-3"/>
        </w:rPr>
        <w:t xml:space="preserve"> </w:t>
      </w:r>
      <w:r>
        <w:t>a</w:t>
      </w:r>
      <w:r>
        <w:rPr>
          <w:spacing w:val="-6"/>
        </w:rPr>
        <w:t xml:space="preserve"> </w:t>
      </w:r>
      <w:r>
        <w:t>period</w:t>
      </w:r>
      <w:r>
        <w:rPr>
          <w:spacing w:val="-5"/>
        </w:rPr>
        <w:t xml:space="preserve"> </w:t>
      </w:r>
      <w:r>
        <w:t>of</w:t>
      </w:r>
      <w:r>
        <w:rPr>
          <w:spacing w:val="-5"/>
        </w:rPr>
        <w:t xml:space="preserve"> </w:t>
      </w:r>
      <w:r>
        <w:t>one</w:t>
      </w:r>
      <w:r>
        <w:rPr>
          <w:spacing w:val="-3"/>
        </w:rPr>
        <w:t xml:space="preserve"> </w:t>
      </w:r>
      <w:r>
        <w:t>year</w:t>
      </w:r>
      <w:r>
        <w:rPr>
          <w:spacing w:val="-5"/>
        </w:rPr>
        <w:t xml:space="preserve"> </w:t>
      </w:r>
      <w:r>
        <w:t>or</w:t>
      </w:r>
      <w:r>
        <w:rPr>
          <w:spacing w:val="-6"/>
        </w:rPr>
        <w:t xml:space="preserve"> </w:t>
      </w:r>
      <w:r>
        <w:t>until their successors have been selected and assumed office.</w:t>
      </w:r>
    </w:p>
    <w:p w14:paraId="077D5006" w14:textId="77777777" w:rsidR="00610775" w:rsidRDefault="001E78CB">
      <w:pPr>
        <w:pStyle w:val="BodyText"/>
        <w:spacing w:before="257" w:line="228" w:lineRule="auto"/>
        <w:ind w:left="483" w:right="489"/>
      </w:pPr>
      <w:r>
        <w:t>The</w:t>
      </w:r>
      <w:r>
        <w:rPr>
          <w:spacing w:val="-9"/>
        </w:rPr>
        <w:t xml:space="preserve"> </w:t>
      </w:r>
      <w:r>
        <w:t>Board</w:t>
      </w:r>
      <w:r>
        <w:rPr>
          <w:spacing w:val="-6"/>
        </w:rPr>
        <w:t xml:space="preserve"> </w:t>
      </w:r>
      <w:r>
        <w:t>of</w:t>
      </w:r>
      <w:r>
        <w:rPr>
          <w:spacing w:val="-9"/>
        </w:rPr>
        <w:t xml:space="preserve"> </w:t>
      </w:r>
      <w:r>
        <w:t>Directors</w:t>
      </w:r>
      <w:r>
        <w:rPr>
          <w:spacing w:val="-6"/>
        </w:rPr>
        <w:t xml:space="preserve"> </w:t>
      </w:r>
      <w:r>
        <w:t>shall</w:t>
      </w:r>
      <w:r>
        <w:rPr>
          <w:spacing w:val="-4"/>
        </w:rPr>
        <w:t xml:space="preserve"> </w:t>
      </w:r>
      <w:r>
        <w:t>meet</w:t>
      </w:r>
      <w:r>
        <w:rPr>
          <w:spacing w:val="-5"/>
        </w:rPr>
        <w:t xml:space="preserve"> </w:t>
      </w:r>
      <w:r>
        <w:t>at</w:t>
      </w:r>
      <w:r>
        <w:rPr>
          <w:spacing w:val="-5"/>
        </w:rPr>
        <w:t xml:space="preserve"> </w:t>
      </w:r>
      <w:r>
        <w:t>least</w:t>
      </w:r>
      <w:r>
        <w:rPr>
          <w:spacing w:val="-5"/>
        </w:rPr>
        <w:t xml:space="preserve"> </w:t>
      </w:r>
      <w:r>
        <w:t>once</w:t>
      </w:r>
      <w:r>
        <w:rPr>
          <w:spacing w:val="-9"/>
        </w:rPr>
        <w:t xml:space="preserve"> </w:t>
      </w:r>
      <w:r>
        <w:t>a</w:t>
      </w:r>
      <w:r>
        <w:rPr>
          <w:spacing w:val="-4"/>
        </w:rPr>
        <w:t xml:space="preserve"> </w:t>
      </w:r>
      <w:r>
        <w:t>year</w:t>
      </w:r>
      <w:r>
        <w:rPr>
          <w:spacing w:val="-6"/>
        </w:rPr>
        <w:t xml:space="preserve"> </w:t>
      </w:r>
      <w:r>
        <w:t>at</w:t>
      </w:r>
      <w:r>
        <w:rPr>
          <w:spacing w:val="-5"/>
        </w:rPr>
        <w:t xml:space="preserve"> </w:t>
      </w:r>
      <w:r>
        <w:t>the</w:t>
      </w:r>
      <w:r>
        <w:rPr>
          <w:spacing w:val="-9"/>
        </w:rPr>
        <w:t xml:space="preserve"> </w:t>
      </w:r>
      <w:r>
        <w:t>annual</w:t>
      </w:r>
      <w:r>
        <w:rPr>
          <w:spacing w:val="-5"/>
        </w:rPr>
        <w:t xml:space="preserve"> </w:t>
      </w:r>
      <w:r>
        <w:t>meeting</w:t>
      </w:r>
      <w:r>
        <w:rPr>
          <w:spacing w:val="-8"/>
        </w:rPr>
        <w:t xml:space="preserve"> </w:t>
      </w:r>
      <w:r>
        <w:t>of</w:t>
      </w:r>
      <w:r>
        <w:rPr>
          <w:spacing w:val="-9"/>
        </w:rPr>
        <w:t xml:space="preserve"> </w:t>
      </w:r>
      <w:r>
        <w:t>the</w:t>
      </w:r>
      <w:r>
        <w:rPr>
          <w:spacing w:val="-8"/>
        </w:rPr>
        <w:t xml:space="preserve"> </w:t>
      </w:r>
      <w:r>
        <w:t>corporation. The election of officers shall be conducted as in the Bylaws provided.</w:t>
      </w:r>
    </w:p>
    <w:p w14:paraId="6D73B4E4" w14:textId="77777777" w:rsidR="00610775" w:rsidRDefault="001E78CB">
      <w:pPr>
        <w:pStyle w:val="Heading1"/>
        <w:spacing w:before="197" w:line="319" w:lineRule="exact"/>
        <w:ind w:right="272"/>
      </w:pPr>
      <w:bookmarkStart w:id="13" w:name="_bookmark4"/>
      <w:bookmarkEnd w:id="13"/>
      <w:r>
        <w:t>ARTICLE</w:t>
      </w:r>
      <w:r>
        <w:rPr>
          <w:spacing w:val="-14"/>
        </w:rPr>
        <w:t xml:space="preserve"> </w:t>
      </w:r>
      <w:r>
        <w:rPr>
          <w:spacing w:val="-10"/>
        </w:rPr>
        <w:t>V</w:t>
      </w:r>
    </w:p>
    <w:p w14:paraId="0AEF904F" w14:textId="77777777" w:rsidR="00610775" w:rsidRDefault="001E78CB">
      <w:pPr>
        <w:pStyle w:val="BodyText"/>
        <w:spacing w:before="13" w:line="223" w:lineRule="auto"/>
        <w:ind w:left="483" w:right="489"/>
      </w:pPr>
      <w:r>
        <w:t xml:space="preserve">Individual members shall be admitted to this corporation in accordance with the qualifications and procedures established by the Bylaws. The candidate shall be notified of acceptance and shall be issued a certificate of membership. </w:t>
      </w:r>
      <w:proofErr w:type="gramStart"/>
      <w:r>
        <w:t>The membership</w:t>
      </w:r>
      <w:proofErr w:type="gramEnd"/>
      <w:r>
        <w:t xml:space="preserve"> may be renewed annually upon payment</w:t>
      </w:r>
      <w:r>
        <w:rPr>
          <w:spacing w:val="-8"/>
        </w:rPr>
        <w:t xml:space="preserve"> </w:t>
      </w:r>
      <w:r>
        <w:t>of</w:t>
      </w:r>
      <w:r>
        <w:rPr>
          <w:spacing w:val="-9"/>
        </w:rPr>
        <w:t xml:space="preserve"> </w:t>
      </w:r>
      <w:r>
        <w:t>such</w:t>
      </w:r>
      <w:r>
        <w:rPr>
          <w:spacing w:val="-6"/>
        </w:rPr>
        <w:t xml:space="preserve"> </w:t>
      </w:r>
      <w:r>
        <w:t>dues</w:t>
      </w:r>
      <w:r>
        <w:rPr>
          <w:spacing w:val="-6"/>
        </w:rPr>
        <w:t xml:space="preserve"> </w:t>
      </w:r>
      <w:r>
        <w:t>as</w:t>
      </w:r>
      <w:r>
        <w:rPr>
          <w:spacing w:val="-1"/>
        </w:rPr>
        <w:t xml:space="preserve"> </w:t>
      </w:r>
      <w:r>
        <w:t>shall</w:t>
      </w:r>
      <w:r>
        <w:rPr>
          <w:spacing w:val="-6"/>
        </w:rPr>
        <w:t xml:space="preserve"> </w:t>
      </w:r>
      <w:r>
        <w:t>be</w:t>
      </w:r>
      <w:r>
        <w:rPr>
          <w:spacing w:val="-9"/>
        </w:rPr>
        <w:t xml:space="preserve"> </w:t>
      </w:r>
      <w:r>
        <w:t>required.</w:t>
      </w:r>
      <w:r>
        <w:rPr>
          <w:spacing w:val="-8"/>
        </w:rPr>
        <w:t xml:space="preserve"> </w:t>
      </w:r>
      <w:r>
        <w:t>Rules</w:t>
      </w:r>
      <w:r>
        <w:rPr>
          <w:spacing w:val="-8"/>
        </w:rPr>
        <w:t xml:space="preserve"> </w:t>
      </w:r>
      <w:r>
        <w:t>of</w:t>
      </w:r>
      <w:r>
        <w:rPr>
          <w:spacing w:val="-9"/>
        </w:rPr>
        <w:t xml:space="preserve"> </w:t>
      </w:r>
      <w:r>
        <w:t>conduct</w:t>
      </w:r>
      <w:r>
        <w:rPr>
          <w:spacing w:val="-7"/>
        </w:rPr>
        <w:t xml:space="preserve"> </w:t>
      </w:r>
      <w:r>
        <w:t>for</w:t>
      </w:r>
      <w:r>
        <w:rPr>
          <w:spacing w:val="-9"/>
        </w:rPr>
        <w:t xml:space="preserve"> </w:t>
      </w:r>
      <w:r>
        <w:t>members,</w:t>
      </w:r>
      <w:r>
        <w:rPr>
          <w:spacing w:val="-6"/>
        </w:rPr>
        <w:t xml:space="preserve"> </w:t>
      </w:r>
      <w:r>
        <w:t>admission,</w:t>
      </w:r>
      <w:r>
        <w:rPr>
          <w:spacing w:val="-4"/>
        </w:rPr>
        <w:t xml:space="preserve"> </w:t>
      </w:r>
      <w:r>
        <w:t>expulsion of</w:t>
      </w:r>
      <w:r>
        <w:rPr>
          <w:spacing w:val="-3"/>
        </w:rPr>
        <w:t xml:space="preserve"> </w:t>
      </w:r>
      <w:r>
        <w:t>members</w:t>
      </w:r>
      <w:r>
        <w:rPr>
          <w:spacing w:val="-1"/>
        </w:rPr>
        <w:t xml:space="preserve"> </w:t>
      </w:r>
      <w:r>
        <w:t>and</w:t>
      </w:r>
      <w:r>
        <w:rPr>
          <w:spacing w:val="-1"/>
        </w:rPr>
        <w:t xml:space="preserve"> </w:t>
      </w:r>
      <w:r>
        <w:t>other</w:t>
      </w:r>
      <w:r>
        <w:rPr>
          <w:spacing w:val="-1"/>
        </w:rPr>
        <w:t xml:space="preserve"> </w:t>
      </w:r>
      <w:r>
        <w:t>related</w:t>
      </w:r>
      <w:r>
        <w:rPr>
          <w:spacing w:val="-1"/>
        </w:rPr>
        <w:t xml:space="preserve"> </w:t>
      </w:r>
      <w:r>
        <w:t>matters</w:t>
      </w:r>
      <w:r>
        <w:rPr>
          <w:spacing w:val="-1"/>
        </w:rPr>
        <w:t xml:space="preserve"> </w:t>
      </w:r>
      <w:r>
        <w:t>shall</w:t>
      </w:r>
      <w:r>
        <w:rPr>
          <w:spacing w:val="-1"/>
        </w:rPr>
        <w:t xml:space="preserve"> </w:t>
      </w:r>
      <w:r>
        <w:t>be</w:t>
      </w:r>
      <w:r>
        <w:rPr>
          <w:spacing w:val="-2"/>
        </w:rPr>
        <w:t xml:space="preserve"> </w:t>
      </w:r>
      <w:r>
        <w:t>governed</w:t>
      </w:r>
      <w:r>
        <w:rPr>
          <w:spacing w:val="-1"/>
        </w:rPr>
        <w:t xml:space="preserve"> </w:t>
      </w:r>
      <w:r>
        <w:t>by</w:t>
      </w:r>
      <w:r>
        <w:rPr>
          <w:spacing w:val="-1"/>
        </w:rPr>
        <w:t xml:space="preserve"> </w:t>
      </w:r>
      <w:r>
        <w:t>suitable</w:t>
      </w:r>
      <w:r>
        <w:rPr>
          <w:spacing w:val="-1"/>
        </w:rPr>
        <w:t xml:space="preserve"> </w:t>
      </w:r>
      <w:r>
        <w:t>Bylaws of</w:t>
      </w:r>
      <w:r>
        <w:rPr>
          <w:spacing w:val="-1"/>
        </w:rPr>
        <w:t xml:space="preserve"> </w:t>
      </w:r>
      <w:r>
        <w:t xml:space="preserve">this </w:t>
      </w:r>
      <w:r>
        <w:rPr>
          <w:spacing w:val="-2"/>
        </w:rPr>
        <w:t>corporation.</w:t>
      </w:r>
    </w:p>
    <w:p w14:paraId="237FD562" w14:textId="77777777" w:rsidR="00610775" w:rsidRDefault="001E78CB">
      <w:pPr>
        <w:pStyle w:val="BodyText"/>
        <w:spacing w:before="253" w:line="225" w:lineRule="auto"/>
        <w:ind w:left="483" w:right="489"/>
      </w:pPr>
      <w:r>
        <w:t>Organizations</w:t>
      </w:r>
      <w:r>
        <w:rPr>
          <w:spacing w:val="-3"/>
        </w:rPr>
        <w:t xml:space="preserve"> </w:t>
      </w:r>
      <w:r>
        <w:t>engaged</w:t>
      </w:r>
      <w:r>
        <w:rPr>
          <w:spacing w:val="-3"/>
        </w:rPr>
        <w:t xml:space="preserve"> </w:t>
      </w:r>
      <w:r>
        <w:t>in</w:t>
      </w:r>
      <w:r>
        <w:rPr>
          <w:spacing w:val="-3"/>
        </w:rPr>
        <w:t xml:space="preserve"> </w:t>
      </w:r>
      <w:r>
        <w:t>and</w:t>
      </w:r>
      <w:r>
        <w:rPr>
          <w:spacing w:val="-3"/>
        </w:rPr>
        <w:t xml:space="preserve"> </w:t>
      </w:r>
      <w:r>
        <w:t>existing</w:t>
      </w:r>
      <w:r>
        <w:rPr>
          <w:spacing w:val="-5"/>
        </w:rPr>
        <w:t xml:space="preserve"> </w:t>
      </w:r>
      <w:r>
        <w:t>for</w:t>
      </w:r>
      <w:r>
        <w:rPr>
          <w:spacing w:val="-7"/>
        </w:rPr>
        <w:t xml:space="preserve"> </w:t>
      </w:r>
      <w:r>
        <w:t>purposes</w:t>
      </w:r>
      <w:r>
        <w:rPr>
          <w:spacing w:val="-3"/>
        </w:rPr>
        <w:t xml:space="preserve"> </w:t>
      </w:r>
      <w:r>
        <w:t>analogous</w:t>
      </w:r>
      <w:r>
        <w:rPr>
          <w:spacing w:val="-3"/>
        </w:rPr>
        <w:t xml:space="preserve"> </w:t>
      </w:r>
      <w:r>
        <w:t>to</w:t>
      </w:r>
      <w:r>
        <w:rPr>
          <w:spacing w:val="-3"/>
        </w:rPr>
        <w:t xml:space="preserve"> </w:t>
      </w:r>
      <w:r>
        <w:t>the</w:t>
      </w:r>
      <w:r>
        <w:rPr>
          <w:spacing w:val="-6"/>
        </w:rPr>
        <w:t xml:space="preserve"> </w:t>
      </w:r>
      <w:r>
        <w:t>nature</w:t>
      </w:r>
      <w:r>
        <w:rPr>
          <w:spacing w:val="-7"/>
        </w:rPr>
        <w:t xml:space="preserve"> </w:t>
      </w:r>
      <w:r>
        <w:t>of</w:t>
      </w:r>
      <w:r>
        <w:rPr>
          <w:spacing w:val="-7"/>
        </w:rPr>
        <w:t xml:space="preserve"> </w:t>
      </w:r>
      <w:r>
        <w:t>and</w:t>
      </w:r>
      <w:r>
        <w:rPr>
          <w:spacing w:val="-3"/>
        </w:rPr>
        <w:t xml:space="preserve"> </w:t>
      </w:r>
      <w:r>
        <w:t>business</w:t>
      </w:r>
      <w:r>
        <w:rPr>
          <w:spacing w:val="-3"/>
        </w:rPr>
        <w:t xml:space="preserve"> </w:t>
      </w:r>
      <w:r>
        <w:t>of this</w:t>
      </w:r>
      <w:r>
        <w:rPr>
          <w:spacing w:val="-8"/>
        </w:rPr>
        <w:t xml:space="preserve"> </w:t>
      </w:r>
      <w:r>
        <w:t>corporation</w:t>
      </w:r>
      <w:r>
        <w:rPr>
          <w:spacing w:val="-8"/>
        </w:rPr>
        <w:t xml:space="preserve"> </w:t>
      </w:r>
      <w:r>
        <w:t>may</w:t>
      </w:r>
      <w:r>
        <w:rPr>
          <w:spacing w:val="-13"/>
        </w:rPr>
        <w:t xml:space="preserve"> </w:t>
      </w:r>
      <w:r>
        <w:t>make</w:t>
      </w:r>
      <w:r>
        <w:rPr>
          <w:spacing w:val="-8"/>
        </w:rPr>
        <w:t xml:space="preserve"> </w:t>
      </w:r>
      <w:r>
        <w:t>application</w:t>
      </w:r>
      <w:r>
        <w:rPr>
          <w:spacing w:val="-8"/>
        </w:rPr>
        <w:t xml:space="preserve"> </w:t>
      </w:r>
      <w:r>
        <w:t>for</w:t>
      </w:r>
      <w:r>
        <w:rPr>
          <w:spacing w:val="-6"/>
        </w:rPr>
        <w:t xml:space="preserve"> </w:t>
      </w:r>
      <w:r>
        <w:t>and</w:t>
      </w:r>
      <w:r>
        <w:rPr>
          <w:spacing w:val="-8"/>
        </w:rPr>
        <w:t xml:space="preserve"> </w:t>
      </w:r>
      <w:r>
        <w:t>receive</w:t>
      </w:r>
      <w:r>
        <w:rPr>
          <w:spacing w:val="-7"/>
        </w:rPr>
        <w:t xml:space="preserve"> </w:t>
      </w:r>
      <w:r>
        <w:t>affiliate</w:t>
      </w:r>
      <w:r>
        <w:rPr>
          <w:spacing w:val="-9"/>
        </w:rPr>
        <w:t xml:space="preserve"> </w:t>
      </w:r>
      <w:r>
        <w:t>membership</w:t>
      </w:r>
      <w:r>
        <w:rPr>
          <w:spacing w:val="-5"/>
        </w:rPr>
        <w:t xml:space="preserve"> </w:t>
      </w:r>
      <w:r>
        <w:t>in</w:t>
      </w:r>
      <w:r>
        <w:rPr>
          <w:spacing w:val="-8"/>
        </w:rPr>
        <w:t xml:space="preserve"> </w:t>
      </w:r>
      <w:r>
        <w:t>this</w:t>
      </w:r>
      <w:r>
        <w:rPr>
          <w:spacing w:val="-7"/>
        </w:rPr>
        <w:t xml:space="preserve"> </w:t>
      </w:r>
      <w:r>
        <w:t xml:space="preserve">corporation upon such conditions and pursuant to such rules as shall be established by the Bylaws of this </w:t>
      </w:r>
      <w:bookmarkStart w:id="14" w:name="_bookmark5"/>
      <w:bookmarkEnd w:id="14"/>
      <w:r>
        <w:rPr>
          <w:spacing w:val="-2"/>
        </w:rPr>
        <w:t>corporation.</w:t>
      </w:r>
    </w:p>
    <w:p w14:paraId="7A29CA4B" w14:textId="77777777" w:rsidR="00610775" w:rsidRDefault="001E78CB">
      <w:pPr>
        <w:pStyle w:val="Heading1"/>
        <w:spacing w:before="196"/>
        <w:ind w:right="278"/>
      </w:pPr>
      <w:r>
        <w:t>ARTICLE</w:t>
      </w:r>
      <w:r>
        <w:rPr>
          <w:spacing w:val="-16"/>
        </w:rPr>
        <w:t xml:space="preserve"> </w:t>
      </w:r>
      <w:r>
        <w:rPr>
          <w:spacing w:val="-5"/>
        </w:rPr>
        <w:t>VI</w:t>
      </w:r>
    </w:p>
    <w:p w14:paraId="30429A34" w14:textId="77777777" w:rsidR="00610775" w:rsidRDefault="001E78CB">
      <w:pPr>
        <w:pStyle w:val="BodyText"/>
        <w:spacing w:before="18" w:line="216" w:lineRule="auto"/>
        <w:ind w:left="483" w:right="489"/>
      </w:pPr>
      <w:r>
        <w:t>This</w:t>
      </w:r>
      <w:r>
        <w:rPr>
          <w:spacing w:val="-5"/>
        </w:rPr>
        <w:t xml:space="preserve"> </w:t>
      </w:r>
      <w:r>
        <w:t>corporation</w:t>
      </w:r>
      <w:r>
        <w:rPr>
          <w:spacing w:val="-6"/>
        </w:rPr>
        <w:t xml:space="preserve"> </w:t>
      </w:r>
      <w:r>
        <w:t>shall</w:t>
      </w:r>
      <w:r>
        <w:rPr>
          <w:spacing w:val="-5"/>
        </w:rPr>
        <w:t xml:space="preserve"> </w:t>
      </w:r>
      <w:r>
        <w:t>be</w:t>
      </w:r>
      <w:r>
        <w:rPr>
          <w:spacing w:val="-11"/>
        </w:rPr>
        <w:t xml:space="preserve"> </w:t>
      </w:r>
      <w:r>
        <w:t>nonprofit</w:t>
      </w:r>
      <w:r>
        <w:rPr>
          <w:spacing w:val="-6"/>
        </w:rPr>
        <w:t xml:space="preserve"> </w:t>
      </w:r>
      <w:r>
        <w:t>and</w:t>
      </w:r>
      <w:r>
        <w:rPr>
          <w:spacing w:val="-6"/>
        </w:rPr>
        <w:t xml:space="preserve"> </w:t>
      </w:r>
      <w:r>
        <w:t>nonsectarian.</w:t>
      </w:r>
      <w:r>
        <w:rPr>
          <w:spacing w:val="-5"/>
        </w:rPr>
        <w:t xml:space="preserve"> </w:t>
      </w:r>
      <w:r>
        <w:t>No</w:t>
      </w:r>
      <w:r>
        <w:rPr>
          <w:spacing w:val="-6"/>
        </w:rPr>
        <w:t xml:space="preserve"> </w:t>
      </w:r>
      <w:r>
        <w:t>part</w:t>
      </w:r>
      <w:r>
        <w:rPr>
          <w:spacing w:val="-6"/>
        </w:rPr>
        <w:t xml:space="preserve"> </w:t>
      </w:r>
      <w:r>
        <w:t>of</w:t>
      </w:r>
      <w:r>
        <w:rPr>
          <w:spacing w:val="-9"/>
        </w:rPr>
        <w:t xml:space="preserve"> </w:t>
      </w:r>
      <w:r>
        <w:t>any</w:t>
      </w:r>
      <w:r>
        <w:rPr>
          <w:spacing w:val="-11"/>
        </w:rPr>
        <w:t xml:space="preserve"> </w:t>
      </w:r>
      <w:r>
        <w:t>net</w:t>
      </w:r>
      <w:r>
        <w:rPr>
          <w:spacing w:val="-5"/>
        </w:rPr>
        <w:t xml:space="preserve"> </w:t>
      </w:r>
      <w:r>
        <w:t>earnings</w:t>
      </w:r>
      <w:r>
        <w:rPr>
          <w:spacing w:val="-4"/>
        </w:rPr>
        <w:t xml:space="preserve"> </w:t>
      </w:r>
      <w:r>
        <w:t>shall</w:t>
      </w:r>
      <w:r>
        <w:rPr>
          <w:spacing w:val="-5"/>
        </w:rPr>
        <w:t xml:space="preserve"> </w:t>
      </w:r>
      <w:proofErr w:type="gramStart"/>
      <w:r>
        <w:t>inure</w:t>
      </w:r>
      <w:proofErr w:type="gramEnd"/>
      <w:r>
        <w:rPr>
          <w:spacing w:val="-9"/>
        </w:rPr>
        <w:t xml:space="preserve"> </w:t>
      </w:r>
      <w:r>
        <w:t>to the benefit of any individual, member or affiliate.</w:t>
      </w:r>
    </w:p>
    <w:p w14:paraId="06229995" w14:textId="77777777" w:rsidR="00610775" w:rsidRDefault="00610775">
      <w:pPr>
        <w:spacing w:line="216" w:lineRule="auto"/>
        <w:sectPr w:rsidR="00610775">
          <w:footerReference w:type="default" r:id="rId13"/>
          <w:pgSz w:w="12240" w:h="15840"/>
          <w:pgMar w:top="1220" w:right="1140" w:bottom="1500" w:left="940" w:header="0" w:footer="1310" w:gutter="0"/>
          <w:pgNumType w:start="1"/>
          <w:cols w:space="720"/>
        </w:sectPr>
      </w:pPr>
    </w:p>
    <w:p w14:paraId="786A90B0" w14:textId="77777777" w:rsidR="00610775" w:rsidRDefault="001E78CB">
      <w:pPr>
        <w:pStyle w:val="Heading1"/>
        <w:spacing w:before="67"/>
        <w:ind w:right="277"/>
      </w:pPr>
      <w:bookmarkStart w:id="15" w:name="_bookmark6"/>
      <w:bookmarkEnd w:id="15"/>
      <w:r>
        <w:lastRenderedPageBreak/>
        <w:t>ARTICLE</w:t>
      </w:r>
      <w:r>
        <w:rPr>
          <w:spacing w:val="-16"/>
        </w:rPr>
        <w:t xml:space="preserve"> </w:t>
      </w:r>
      <w:r>
        <w:rPr>
          <w:spacing w:val="-5"/>
        </w:rPr>
        <w:t>VII</w:t>
      </w:r>
    </w:p>
    <w:p w14:paraId="2B3DAC8B" w14:textId="77777777" w:rsidR="00610775" w:rsidRDefault="001E78CB">
      <w:pPr>
        <w:pStyle w:val="BodyText"/>
        <w:spacing w:before="10" w:line="225" w:lineRule="auto"/>
        <w:ind w:left="483" w:right="489"/>
      </w:pPr>
      <w:r>
        <w:t>Amendments</w:t>
      </w:r>
      <w:r>
        <w:rPr>
          <w:spacing w:val="-6"/>
        </w:rPr>
        <w:t xml:space="preserve"> </w:t>
      </w:r>
      <w:r>
        <w:t>to</w:t>
      </w:r>
      <w:r>
        <w:rPr>
          <w:spacing w:val="-6"/>
        </w:rPr>
        <w:t xml:space="preserve"> </w:t>
      </w:r>
      <w:r>
        <w:t>these</w:t>
      </w:r>
      <w:r>
        <w:rPr>
          <w:spacing w:val="-9"/>
        </w:rPr>
        <w:t xml:space="preserve"> </w:t>
      </w:r>
      <w:r>
        <w:t>Articles</w:t>
      </w:r>
      <w:r>
        <w:rPr>
          <w:spacing w:val="-5"/>
        </w:rPr>
        <w:t xml:space="preserve"> </w:t>
      </w:r>
      <w:r>
        <w:t>of</w:t>
      </w:r>
      <w:r>
        <w:rPr>
          <w:spacing w:val="-4"/>
        </w:rPr>
        <w:t xml:space="preserve"> </w:t>
      </w:r>
      <w:r>
        <w:t>Incorporation</w:t>
      </w:r>
      <w:r>
        <w:rPr>
          <w:spacing w:val="-5"/>
        </w:rPr>
        <w:t xml:space="preserve"> </w:t>
      </w:r>
      <w:r>
        <w:t>may</w:t>
      </w:r>
      <w:r>
        <w:rPr>
          <w:spacing w:val="-10"/>
        </w:rPr>
        <w:t xml:space="preserve"> </w:t>
      </w:r>
      <w:r>
        <w:t>be</w:t>
      </w:r>
      <w:r>
        <w:rPr>
          <w:spacing w:val="-9"/>
        </w:rPr>
        <w:t xml:space="preserve"> </w:t>
      </w:r>
      <w:r>
        <w:t>made</w:t>
      </w:r>
      <w:r>
        <w:rPr>
          <w:spacing w:val="-10"/>
        </w:rPr>
        <w:t xml:space="preserve"> </w:t>
      </w:r>
      <w:r>
        <w:t>by</w:t>
      </w:r>
      <w:r>
        <w:rPr>
          <w:spacing w:val="-11"/>
        </w:rPr>
        <w:t xml:space="preserve"> </w:t>
      </w:r>
      <w:r>
        <w:t>two-thirds</w:t>
      </w:r>
      <w:r>
        <w:rPr>
          <w:spacing w:val="-6"/>
        </w:rPr>
        <w:t xml:space="preserve"> </w:t>
      </w:r>
      <w:r>
        <w:t>of</w:t>
      </w:r>
      <w:r>
        <w:rPr>
          <w:spacing w:val="-9"/>
        </w:rPr>
        <w:t xml:space="preserve"> </w:t>
      </w:r>
      <w:r>
        <w:t>the</w:t>
      </w:r>
      <w:r>
        <w:rPr>
          <w:spacing w:val="-8"/>
        </w:rPr>
        <w:t xml:space="preserve"> </w:t>
      </w:r>
      <w:r>
        <w:t>members voting, following proper notification as established by the Bylaws of this corporation.</w:t>
      </w:r>
    </w:p>
    <w:p w14:paraId="78112D08" w14:textId="77777777" w:rsidR="00610775" w:rsidRDefault="00610775">
      <w:pPr>
        <w:spacing w:line="225" w:lineRule="auto"/>
        <w:sectPr w:rsidR="00610775">
          <w:pgSz w:w="12240" w:h="15840"/>
          <w:pgMar w:top="1680" w:right="1140" w:bottom="1500" w:left="940" w:header="0" w:footer="1310" w:gutter="0"/>
          <w:cols w:space="720"/>
        </w:sectPr>
      </w:pPr>
    </w:p>
    <w:p w14:paraId="45F97242" w14:textId="77777777" w:rsidR="00610775" w:rsidRDefault="001E78CB">
      <w:pPr>
        <w:pStyle w:val="Heading1"/>
        <w:spacing w:before="60" w:line="240" w:lineRule="auto"/>
        <w:ind w:left="339"/>
      </w:pPr>
      <w:bookmarkStart w:id="16" w:name="_bookmark7"/>
      <w:bookmarkEnd w:id="16"/>
      <w:r>
        <w:lastRenderedPageBreak/>
        <w:t>ASRT</w:t>
      </w:r>
      <w:r>
        <w:rPr>
          <w:spacing w:val="-7"/>
        </w:rPr>
        <w:t xml:space="preserve"> </w:t>
      </w:r>
      <w:r>
        <w:rPr>
          <w:spacing w:val="-2"/>
        </w:rPr>
        <w:t>BYLAWS</w:t>
      </w:r>
    </w:p>
    <w:p w14:paraId="0DA12C9D" w14:textId="77777777" w:rsidR="00610775" w:rsidRDefault="001E78CB">
      <w:pPr>
        <w:pStyle w:val="Heading1"/>
        <w:spacing w:before="250" w:line="319" w:lineRule="exact"/>
        <w:ind w:left="338"/>
      </w:pPr>
      <w:bookmarkStart w:id="17" w:name="_bookmark8"/>
      <w:bookmarkEnd w:id="17"/>
      <w:r>
        <w:t>ARTICLE</w:t>
      </w:r>
      <w:r>
        <w:rPr>
          <w:spacing w:val="-15"/>
        </w:rPr>
        <w:t xml:space="preserve"> </w:t>
      </w:r>
      <w:r>
        <w:rPr>
          <w:spacing w:val="-10"/>
        </w:rPr>
        <w:t>I</w:t>
      </w:r>
    </w:p>
    <w:p w14:paraId="7B394651" w14:textId="77777777" w:rsidR="00610775" w:rsidRDefault="001E78CB">
      <w:pPr>
        <w:pStyle w:val="Heading2"/>
        <w:spacing w:line="273" w:lineRule="exact"/>
        <w:ind w:left="361" w:right="130"/>
        <w:jc w:val="center"/>
      </w:pPr>
      <w:bookmarkStart w:id="18" w:name="_bookmark9"/>
      <w:bookmarkEnd w:id="18"/>
      <w:r>
        <w:rPr>
          <w:spacing w:val="-4"/>
        </w:rPr>
        <w:t>Name</w:t>
      </w:r>
    </w:p>
    <w:p w14:paraId="5F4B95F9" w14:textId="77777777" w:rsidR="00610775" w:rsidRDefault="001E78CB">
      <w:pPr>
        <w:pStyle w:val="BodyText"/>
        <w:spacing w:before="251" w:line="230" w:lineRule="auto"/>
        <w:ind w:left="591" w:right="1075"/>
      </w:pPr>
      <w:r>
        <w:t>The</w:t>
      </w:r>
      <w:r>
        <w:rPr>
          <w:spacing w:val="-9"/>
        </w:rPr>
        <w:t xml:space="preserve"> </w:t>
      </w:r>
      <w:r>
        <w:t>name</w:t>
      </w:r>
      <w:r>
        <w:rPr>
          <w:spacing w:val="-9"/>
        </w:rPr>
        <w:t xml:space="preserve"> </w:t>
      </w:r>
      <w:r>
        <w:t>of</w:t>
      </w:r>
      <w:r>
        <w:rPr>
          <w:spacing w:val="-9"/>
        </w:rPr>
        <w:t xml:space="preserve"> </w:t>
      </w:r>
      <w:r>
        <w:t>this</w:t>
      </w:r>
      <w:r>
        <w:rPr>
          <w:spacing w:val="-5"/>
        </w:rPr>
        <w:t xml:space="preserve"> </w:t>
      </w:r>
      <w:r>
        <w:t>organization</w:t>
      </w:r>
      <w:r>
        <w:rPr>
          <w:spacing w:val="-5"/>
        </w:rPr>
        <w:t xml:space="preserve"> </w:t>
      </w:r>
      <w:r>
        <w:t>shall</w:t>
      </w:r>
      <w:r>
        <w:rPr>
          <w:spacing w:val="-5"/>
        </w:rPr>
        <w:t xml:space="preserve"> </w:t>
      </w:r>
      <w:r>
        <w:t>be</w:t>
      </w:r>
      <w:r>
        <w:rPr>
          <w:spacing w:val="-9"/>
        </w:rPr>
        <w:t xml:space="preserve"> </w:t>
      </w:r>
      <w:r>
        <w:t>the</w:t>
      </w:r>
      <w:r>
        <w:rPr>
          <w:spacing w:val="-9"/>
        </w:rPr>
        <w:t xml:space="preserve"> </w:t>
      </w:r>
      <w:r>
        <w:t>American</w:t>
      </w:r>
      <w:r>
        <w:rPr>
          <w:spacing w:val="-5"/>
        </w:rPr>
        <w:t xml:space="preserve"> </w:t>
      </w:r>
      <w:r>
        <w:t>Society</w:t>
      </w:r>
      <w:r>
        <w:rPr>
          <w:spacing w:val="-10"/>
        </w:rPr>
        <w:t xml:space="preserve"> </w:t>
      </w:r>
      <w:r>
        <w:t>of</w:t>
      </w:r>
      <w:r>
        <w:rPr>
          <w:spacing w:val="-9"/>
        </w:rPr>
        <w:t xml:space="preserve"> </w:t>
      </w:r>
      <w:r>
        <w:t>Radiologic Technologists, hereinafter referred to as the ASRT.</w:t>
      </w:r>
    </w:p>
    <w:p w14:paraId="71C557BB" w14:textId="77777777" w:rsidR="00610775" w:rsidRDefault="00610775">
      <w:pPr>
        <w:pStyle w:val="BodyText"/>
        <w:spacing w:before="189"/>
        <w:rPr>
          <w:sz w:val="28"/>
        </w:rPr>
      </w:pPr>
    </w:p>
    <w:p w14:paraId="3AC39ED0" w14:textId="77777777" w:rsidR="00610775" w:rsidRDefault="001E78CB">
      <w:pPr>
        <w:pStyle w:val="Heading1"/>
        <w:ind w:right="134"/>
      </w:pPr>
      <w:bookmarkStart w:id="19" w:name="_bookmark10"/>
      <w:bookmarkEnd w:id="19"/>
      <w:r>
        <w:t>ARTICLE</w:t>
      </w:r>
      <w:r>
        <w:rPr>
          <w:spacing w:val="-13"/>
        </w:rPr>
        <w:t xml:space="preserve"> </w:t>
      </w:r>
      <w:r>
        <w:rPr>
          <w:spacing w:val="-5"/>
        </w:rPr>
        <w:t>II</w:t>
      </w:r>
    </w:p>
    <w:p w14:paraId="7DB07164" w14:textId="77777777" w:rsidR="00610775" w:rsidRDefault="001E78CB">
      <w:pPr>
        <w:pStyle w:val="Heading2"/>
        <w:ind w:left="402" w:right="130"/>
        <w:jc w:val="center"/>
      </w:pPr>
      <w:bookmarkStart w:id="20" w:name="_bookmark11"/>
      <w:bookmarkEnd w:id="20"/>
      <w:r>
        <w:t>Definition</w:t>
      </w:r>
      <w:r>
        <w:rPr>
          <w:spacing w:val="-5"/>
        </w:rPr>
        <w:t xml:space="preserve"> </w:t>
      </w:r>
      <w:r>
        <w:t>and</w:t>
      </w:r>
      <w:r>
        <w:rPr>
          <w:spacing w:val="-2"/>
        </w:rPr>
        <w:t xml:space="preserve"> Purpose</w:t>
      </w:r>
    </w:p>
    <w:p w14:paraId="74FB15BE" w14:textId="77777777" w:rsidR="00610775" w:rsidRDefault="001E78CB">
      <w:pPr>
        <w:pStyle w:val="Heading2"/>
        <w:spacing w:before="250" w:line="240" w:lineRule="auto"/>
      </w:pPr>
      <w:bookmarkStart w:id="21" w:name="_bookmark12"/>
      <w:bookmarkEnd w:id="21"/>
      <w:r>
        <w:t>Section</w:t>
      </w:r>
      <w:r>
        <w:rPr>
          <w:spacing w:val="-1"/>
        </w:rPr>
        <w:t xml:space="preserve"> </w:t>
      </w:r>
      <w:r>
        <w:t>1.</w:t>
      </w:r>
      <w:r>
        <w:rPr>
          <w:spacing w:val="-1"/>
        </w:rPr>
        <w:t xml:space="preserve"> </w:t>
      </w:r>
      <w:r>
        <w:rPr>
          <w:spacing w:val="-2"/>
        </w:rPr>
        <w:t>Definition</w:t>
      </w:r>
    </w:p>
    <w:p w14:paraId="5F7E0325" w14:textId="77777777" w:rsidR="00610775" w:rsidRDefault="001E78CB">
      <w:pPr>
        <w:pStyle w:val="BodyText"/>
        <w:spacing w:before="6" w:line="225" w:lineRule="auto"/>
        <w:ind w:left="620" w:right="616"/>
      </w:pPr>
      <w:proofErr w:type="gramStart"/>
      <w:r>
        <w:t>Radiologic</w:t>
      </w:r>
      <w:proofErr w:type="gramEnd"/>
      <w:r>
        <w:t xml:space="preserve"> </w:t>
      </w:r>
      <w:proofErr w:type="gramStart"/>
      <w:r>
        <w:t>technologist</w:t>
      </w:r>
      <w:proofErr w:type="gramEnd"/>
      <w:r>
        <w:t xml:space="preserve"> shall be the term used to define </w:t>
      </w:r>
      <w:proofErr w:type="gramStart"/>
      <w:r>
        <w:t>radiographer</w:t>
      </w:r>
      <w:proofErr w:type="gramEnd"/>
      <w:r>
        <w:t xml:space="preserve">, nuclear medicine </w:t>
      </w:r>
      <w:proofErr w:type="gramStart"/>
      <w:r>
        <w:t>technologist</w:t>
      </w:r>
      <w:proofErr w:type="gramEnd"/>
      <w:r>
        <w:t>,</w:t>
      </w:r>
      <w:r>
        <w:rPr>
          <w:spacing w:val="-9"/>
        </w:rPr>
        <w:t xml:space="preserve"> </w:t>
      </w:r>
      <w:r>
        <w:t>radiation</w:t>
      </w:r>
      <w:r>
        <w:rPr>
          <w:spacing w:val="-11"/>
        </w:rPr>
        <w:t xml:space="preserve"> </w:t>
      </w:r>
      <w:proofErr w:type="gramStart"/>
      <w:r>
        <w:t>therapist</w:t>
      </w:r>
      <w:proofErr w:type="gramEnd"/>
      <w:r>
        <w:t>,</w:t>
      </w:r>
      <w:r>
        <w:rPr>
          <w:spacing w:val="-9"/>
        </w:rPr>
        <w:t xml:space="preserve"> </w:t>
      </w:r>
      <w:proofErr w:type="gramStart"/>
      <w:r>
        <w:t>sonographer</w:t>
      </w:r>
      <w:proofErr w:type="gramEnd"/>
      <w:r>
        <w:rPr>
          <w:spacing w:val="-10"/>
        </w:rPr>
        <w:t xml:space="preserve"> </w:t>
      </w:r>
      <w:r>
        <w:t>and</w:t>
      </w:r>
      <w:r>
        <w:rPr>
          <w:spacing w:val="-8"/>
        </w:rPr>
        <w:t xml:space="preserve"> </w:t>
      </w:r>
      <w:r>
        <w:t>magnetic</w:t>
      </w:r>
      <w:r>
        <w:rPr>
          <w:spacing w:val="-12"/>
        </w:rPr>
        <w:t xml:space="preserve"> </w:t>
      </w:r>
      <w:r>
        <w:t>resonance</w:t>
      </w:r>
      <w:r>
        <w:rPr>
          <w:spacing w:val="-12"/>
        </w:rPr>
        <w:t xml:space="preserve"> </w:t>
      </w:r>
      <w:proofErr w:type="gramStart"/>
      <w:r>
        <w:t>technologist</w:t>
      </w:r>
      <w:proofErr w:type="gramEnd"/>
      <w:r>
        <w:rPr>
          <w:spacing w:val="-8"/>
        </w:rPr>
        <w:t xml:space="preserve"> </w:t>
      </w:r>
      <w:r>
        <w:t>and</w:t>
      </w:r>
      <w:r>
        <w:rPr>
          <w:spacing w:val="-9"/>
        </w:rPr>
        <w:t xml:space="preserve"> </w:t>
      </w:r>
      <w:r>
        <w:t>shall be used to describe the areas of certification or licensure. Additional terms of description may be adopted by the ASRT to define new areas of certification or licensure.</w:t>
      </w:r>
    </w:p>
    <w:p w14:paraId="004B9CA7" w14:textId="77777777" w:rsidR="00610775" w:rsidRDefault="001E78CB">
      <w:pPr>
        <w:pStyle w:val="Heading2"/>
        <w:spacing w:before="255" w:line="274" w:lineRule="exact"/>
        <w:jc w:val="both"/>
      </w:pPr>
      <w:bookmarkStart w:id="22" w:name="_bookmark13"/>
      <w:bookmarkEnd w:id="22"/>
      <w:r>
        <w:t>Section</w:t>
      </w:r>
      <w:r>
        <w:rPr>
          <w:spacing w:val="-1"/>
        </w:rPr>
        <w:t xml:space="preserve"> </w:t>
      </w:r>
      <w:r>
        <w:t>2.</w:t>
      </w:r>
      <w:r>
        <w:rPr>
          <w:spacing w:val="-1"/>
        </w:rPr>
        <w:t xml:space="preserve"> </w:t>
      </w:r>
      <w:r>
        <w:rPr>
          <w:spacing w:val="-2"/>
        </w:rPr>
        <w:t>Purpose</w:t>
      </w:r>
    </w:p>
    <w:p w14:paraId="6FC56FF5" w14:textId="77777777" w:rsidR="00610775" w:rsidRDefault="001E78CB">
      <w:pPr>
        <w:pStyle w:val="BodyText"/>
        <w:spacing w:before="11" w:line="225" w:lineRule="auto"/>
        <w:ind w:left="620" w:right="821"/>
        <w:jc w:val="both"/>
      </w:pPr>
      <w:r>
        <w:t>The</w:t>
      </w:r>
      <w:r>
        <w:rPr>
          <w:spacing w:val="-2"/>
        </w:rPr>
        <w:t xml:space="preserve"> </w:t>
      </w:r>
      <w:r>
        <w:t>purpose</w:t>
      </w:r>
      <w:r>
        <w:rPr>
          <w:spacing w:val="-1"/>
        </w:rPr>
        <w:t xml:space="preserve"> </w:t>
      </w:r>
      <w:r>
        <w:t>of ASRT shall be</w:t>
      </w:r>
      <w:r>
        <w:rPr>
          <w:spacing w:val="-1"/>
        </w:rPr>
        <w:t xml:space="preserve"> </w:t>
      </w:r>
      <w:r>
        <w:t>to advance</w:t>
      </w:r>
      <w:r>
        <w:rPr>
          <w:spacing w:val="-1"/>
        </w:rPr>
        <w:t xml:space="preserve"> </w:t>
      </w:r>
      <w:r>
        <w:t>the profession of</w:t>
      </w:r>
      <w:r>
        <w:rPr>
          <w:spacing w:val="-1"/>
        </w:rPr>
        <w:t xml:space="preserve"> </w:t>
      </w:r>
      <w:r>
        <w:t>medical imaging and radiation therapy,</w:t>
      </w:r>
      <w:r>
        <w:rPr>
          <w:spacing w:val="-6"/>
        </w:rPr>
        <w:t xml:space="preserve"> </w:t>
      </w:r>
      <w:r>
        <w:t>to</w:t>
      </w:r>
      <w:r>
        <w:rPr>
          <w:spacing w:val="-6"/>
        </w:rPr>
        <w:t xml:space="preserve"> </w:t>
      </w:r>
      <w:r>
        <w:t>maintain</w:t>
      </w:r>
      <w:r>
        <w:rPr>
          <w:spacing w:val="-6"/>
        </w:rPr>
        <w:t xml:space="preserve"> </w:t>
      </w:r>
      <w:r>
        <w:t>high</w:t>
      </w:r>
      <w:r>
        <w:rPr>
          <w:spacing w:val="-5"/>
        </w:rPr>
        <w:t xml:space="preserve"> </w:t>
      </w:r>
      <w:r>
        <w:t>standards</w:t>
      </w:r>
      <w:r>
        <w:rPr>
          <w:spacing w:val="-6"/>
        </w:rPr>
        <w:t xml:space="preserve"> </w:t>
      </w:r>
      <w:r>
        <w:t>of</w:t>
      </w:r>
      <w:r>
        <w:rPr>
          <w:spacing w:val="-9"/>
        </w:rPr>
        <w:t xml:space="preserve"> </w:t>
      </w:r>
      <w:r>
        <w:t>education,</w:t>
      </w:r>
      <w:r>
        <w:rPr>
          <w:spacing w:val="-5"/>
        </w:rPr>
        <w:t xml:space="preserve"> </w:t>
      </w:r>
      <w:r>
        <w:t>to</w:t>
      </w:r>
      <w:r>
        <w:rPr>
          <w:spacing w:val="-5"/>
        </w:rPr>
        <w:t xml:space="preserve"> </w:t>
      </w:r>
      <w:r>
        <w:t>enhance</w:t>
      </w:r>
      <w:r>
        <w:rPr>
          <w:spacing w:val="-7"/>
        </w:rPr>
        <w:t xml:space="preserve"> </w:t>
      </w:r>
      <w:r>
        <w:t>the</w:t>
      </w:r>
      <w:r>
        <w:rPr>
          <w:spacing w:val="-9"/>
        </w:rPr>
        <w:t xml:space="preserve"> </w:t>
      </w:r>
      <w:r>
        <w:t>quality</w:t>
      </w:r>
      <w:r>
        <w:rPr>
          <w:spacing w:val="-10"/>
        </w:rPr>
        <w:t xml:space="preserve"> </w:t>
      </w:r>
      <w:r>
        <w:t>of</w:t>
      </w:r>
      <w:r>
        <w:rPr>
          <w:spacing w:val="-7"/>
        </w:rPr>
        <w:t xml:space="preserve"> </w:t>
      </w:r>
      <w:r>
        <w:t>patient</w:t>
      </w:r>
      <w:r>
        <w:rPr>
          <w:spacing w:val="-4"/>
        </w:rPr>
        <w:t xml:space="preserve"> </w:t>
      </w:r>
      <w:r>
        <w:t>care,</w:t>
      </w:r>
      <w:r>
        <w:rPr>
          <w:spacing w:val="-3"/>
        </w:rPr>
        <w:t xml:space="preserve"> </w:t>
      </w:r>
      <w:r>
        <w:t>and to further the welfare and socioeconomics of radiologic technologists.</w:t>
      </w:r>
    </w:p>
    <w:p w14:paraId="0464FA2D" w14:textId="77777777" w:rsidR="00610775" w:rsidRDefault="00610775">
      <w:pPr>
        <w:pStyle w:val="BodyText"/>
        <w:spacing w:before="195"/>
        <w:rPr>
          <w:sz w:val="28"/>
        </w:rPr>
      </w:pPr>
    </w:p>
    <w:p w14:paraId="30DE4F10" w14:textId="77777777" w:rsidR="00610775" w:rsidRDefault="001E78CB">
      <w:pPr>
        <w:pStyle w:val="Heading1"/>
        <w:spacing w:line="240" w:lineRule="auto"/>
        <w:ind w:left="341"/>
      </w:pPr>
      <w:bookmarkStart w:id="23" w:name="_bookmark14"/>
      <w:bookmarkEnd w:id="23"/>
      <w:r>
        <w:t>ARTICLE</w:t>
      </w:r>
      <w:r>
        <w:rPr>
          <w:spacing w:val="-11"/>
        </w:rPr>
        <w:t xml:space="preserve"> </w:t>
      </w:r>
      <w:r>
        <w:rPr>
          <w:spacing w:val="-5"/>
        </w:rPr>
        <w:t>III</w:t>
      </w:r>
    </w:p>
    <w:p w14:paraId="5B8BF3ED" w14:textId="77777777" w:rsidR="00610775" w:rsidRDefault="001E78CB">
      <w:pPr>
        <w:pStyle w:val="Heading2"/>
        <w:spacing w:before="2" w:line="240" w:lineRule="auto"/>
        <w:ind w:left="336" w:right="133"/>
        <w:jc w:val="center"/>
      </w:pPr>
      <w:bookmarkStart w:id="24" w:name="_bookmark15"/>
      <w:bookmarkEnd w:id="24"/>
      <w:r>
        <w:rPr>
          <w:spacing w:val="-2"/>
        </w:rPr>
        <w:t>Membership</w:t>
      </w:r>
    </w:p>
    <w:p w14:paraId="2319A025" w14:textId="77777777" w:rsidR="00610775" w:rsidRDefault="001E78CB">
      <w:pPr>
        <w:pStyle w:val="Heading2"/>
        <w:spacing w:before="177" w:line="240" w:lineRule="auto"/>
      </w:pPr>
      <w:bookmarkStart w:id="25" w:name="_bookmark16"/>
      <w:bookmarkEnd w:id="25"/>
      <w:r>
        <w:t>Section</w:t>
      </w:r>
      <w:r>
        <w:rPr>
          <w:spacing w:val="-1"/>
        </w:rPr>
        <w:t xml:space="preserve"> </w:t>
      </w:r>
      <w:r>
        <w:t>1. Policy</w:t>
      </w:r>
      <w:r>
        <w:rPr>
          <w:spacing w:val="-4"/>
        </w:rPr>
        <w:t xml:space="preserve"> </w:t>
      </w:r>
      <w:r>
        <w:t>and</w:t>
      </w:r>
      <w:r>
        <w:rPr>
          <w:spacing w:val="3"/>
        </w:rPr>
        <w:t xml:space="preserve"> </w:t>
      </w:r>
      <w:r>
        <w:rPr>
          <w:spacing w:val="-2"/>
        </w:rPr>
        <w:t>Procedure</w:t>
      </w:r>
    </w:p>
    <w:p w14:paraId="29216523" w14:textId="77777777" w:rsidR="00610775" w:rsidRDefault="001E78CB">
      <w:pPr>
        <w:pStyle w:val="ListParagraph"/>
        <w:numPr>
          <w:ilvl w:val="0"/>
          <w:numId w:val="34"/>
        </w:numPr>
        <w:tabs>
          <w:tab w:val="left" w:pos="1311"/>
        </w:tabs>
        <w:spacing w:before="7" w:line="225" w:lineRule="auto"/>
        <w:ind w:right="346"/>
        <w:rPr>
          <w:sz w:val="24"/>
        </w:rPr>
      </w:pPr>
      <w:r>
        <w:rPr>
          <w:sz w:val="24"/>
        </w:rPr>
        <w:t>The</w:t>
      </w:r>
      <w:r>
        <w:rPr>
          <w:spacing w:val="-4"/>
          <w:sz w:val="24"/>
        </w:rPr>
        <w:t xml:space="preserve"> </w:t>
      </w:r>
      <w:r>
        <w:rPr>
          <w:sz w:val="24"/>
        </w:rPr>
        <w:t>ASRT</w:t>
      </w:r>
      <w:r>
        <w:rPr>
          <w:spacing w:val="-2"/>
          <w:sz w:val="24"/>
        </w:rPr>
        <w:t xml:space="preserve"> </w:t>
      </w:r>
      <w:r>
        <w:rPr>
          <w:sz w:val="24"/>
        </w:rPr>
        <w:t>is</w:t>
      </w:r>
      <w:r>
        <w:rPr>
          <w:spacing w:val="-2"/>
          <w:sz w:val="24"/>
        </w:rPr>
        <w:t xml:space="preserve"> </w:t>
      </w:r>
      <w:r>
        <w:rPr>
          <w:sz w:val="24"/>
        </w:rPr>
        <w:t>committed</w:t>
      </w:r>
      <w:r>
        <w:rPr>
          <w:spacing w:val="-3"/>
          <w:sz w:val="24"/>
        </w:rPr>
        <w:t xml:space="preserve"> </w:t>
      </w:r>
      <w:r>
        <w:rPr>
          <w:sz w:val="24"/>
        </w:rPr>
        <w:t>to</w:t>
      </w:r>
      <w:r>
        <w:rPr>
          <w:spacing w:val="-2"/>
          <w:sz w:val="24"/>
        </w:rPr>
        <w:t xml:space="preserve"> </w:t>
      </w:r>
      <w:r>
        <w:rPr>
          <w:sz w:val="24"/>
        </w:rPr>
        <w:t>equal</w:t>
      </w:r>
      <w:r>
        <w:rPr>
          <w:spacing w:val="-2"/>
          <w:sz w:val="24"/>
        </w:rPr>
        <w:t xml:space="preserve"> </w:t>
      </w:r>
      <w:r>
        <w:rPr>
          <w:sz w:val="24"/>
        </w:rPr>
        <w:t>opportunity</w:t>
      </w:r>
      <w:r>
        <w:rPr>
          <w:spacing w:val="-3"/>
          <w:sz w:val="24"/>
        </w:rPr>
        <w:t xml:space="preserve"> </w:t>
      </w:r>
      <w:r>
        <w:rPr>
          <w:sz w:val="24"/>
        </w:rPr>
        <w:t>and</w:t>
      </w:r>
      <w:r>
        <w:rPr>
          <w:spacing w:val="-2"/>
          <w:sz w:val="24"/>
        </w:rPr>
        <w:t xml:space="preserve"> </w:t>
      </w:r>
      <w:r>
        <w:rPr>
          <w:sz w:val="24"/>
        </w:rPr>
        <w:t>nondiscrimination</w:t>
      </w:r>
      <w:r>
        <w:rPr>
          <w:spacing w:val="-2"/>
          <w:sz w:val="24"/>
        </w:rPr>
        <w:t xml:space="preserve"> </w:t>
      </w:r>
      <w:r>
        <w:rPr>
          <w:sz w:val="24"/>
        </w:rPr>
        <w:t>in</w:t>
      </w:r>
      <w:r>
        <w:rPr>
          <w:spacing w:val="-2"/>
          <w:sz w:val="24"/>
        </w:rPr>
        <w:t xml:space="preserve"> </w:t>
      </w:r>
      <w:r>
        <w:rPr>
          <w:sz w:val="24"/>
        </w:rPr>
        <w:t>all</w:t>
      </w:r>
      <w:r>
        <w:rPr>
          <w:spacing w:val="-5"/>
          <w:sz w:val="24"/>
        </w:rPr>
        <w:t xml:space="preserve"> </w:t>
      </w:r>
      <w:r>
        <w:rPr>
          <w:sz w:val="24"/>
        </w:rPr>
        <w:t>programs</w:t>
      </w:r>
      <w:r>
        <w:rPr>
          <w:spacing w:val="-2"/>
          <w:sz w:val="24"/>
        </w:rPr>
        <w:t xml:space="preserve"> </w:t>
      </w:r>
      <w:r>
        <w:rPr>
          <w:sz w:val="24"/>
        </w:rPr>
        <w:t>and activities.</w:t>
      </w:r>
      <w:r>
        <w:rPr>
          <w:spacing w:val="-5"/>
          <w:sz w:val="24"/>
        </w:rPr>
        <w:t xml:space="preserve"> </w:t>
      </w:r>
      <w:r w:rsidRPr="001F212E">
        <w:rPr>
          <w:strike/>
          <w:color w:val="FF0000"/>
          <w:sz w:val="24"/>
          <w:rPrChange w:id="26" w:author="Committee on Bylaws" w:date="2025-03-26T09:43:00Z" w16du:dateUtc="2025-03-26T15:43:00Z">
            <w:rPr>
              <w:sz w:val="24"/>
            </w:rPr>
          </w:rPrChange>
        </w:rPr>
        <w:t>No</w:t>
      </w:r>
      <w:r w:rsidRPr="001F212E">
        <w:rPr>
          <w:strike/>
          <w:color w:val="FF0000"/>
          <w:spacing w:val="-6"/>
          <w:sz w:val="24"/>
          <w:rPrChange w:id="27" w:author="Committee on Bylaws" w:date="2025-03-26T09:43:00Z" w16du:dateUtc="2025-03-26T15:43:00Z">
            <w:rPr>
              <w:spacing w:val="-6"/>
              <w:sz w:val="24"/>
            </w:rPr>
          </w:rPrChange>
        </w:rPr>
        <w:t xml:space="preserve"> </w:t>
      </w:r>
      <w:r w:rsidRPr="001F212E">
        <w:rPr>
          <w:strike/>
          <w:color w:val="FF0000"/>
          <w:sz w:val="24"/>
          <w:rPrChange w:id="28" w:author="Committee on Bylaws" w:date="2025-03-26T09:43:00Z" w16du:dateUtc="2025-03-26T15:43:00Z">
            <w:rPr>
              <w:sz w:val="24"/>
            </w:rPr>
          </w:rPrChange>
        </w:rPr>
        <w:t>one</w:t>
      </w:r>
      <w:r w:rsidRPr="001F212E">
        <w:rPr>
          <w:strike/>
          <w:color w:val="FF0000"/>
          <w:spacing w:val="-9"/>
          <w:sz w:val="24"/>
          <w:rPrChange w:id="29" w:author="Committee on Bylaws" w:date="2025-03-26T09:43:00Z" w16du:dateUtc="2025-03-26T15:43:00Z">
            <w:rPr>
              <w:spacing w:val="-9"/>
              <w:sz w:val="24"/>
            </w:rPr>
          </w:rPrChange>
        </w:rPr>
        <w:t xml:space="preserve"> </w:t>
      </w:r>
      <w:r w:rsidRPr="001F212E">
        <w:rPr>
          <w:strike/>
          <w:color w:val="FF0000"/>
          <w:sz w:val="24"/>
          <w:rPrChange w:id="30" w:author="Committee on Bylaws" w:date="2025-03-26T09:43:00Z" w16du:dateUtc="2025-03-26T15:43:00Z">
            <w:rPr>
              <w:sz w:val="24"/>
            </w:rPr>
          </w:rPrChange>
        </w:rPr>
        <w:t>shall</w:t>
      </w:r>
      <w:r w:rsidRPr="001F212E">
        <w:rPr>
          <w:strike/>
          <w:color w:val="FF0000"/>
          <w:spacing w:val="-5"/>
          <w:sz w:val="24"/>
          <w:rPrChange w:id="31" w:author="Committee on Bylaws" w:date="2025-03-26T09:43:00Z" w16du:dateUtc="2025-03-26T15:43:00Z">
            <w:rPr>
              <w:spacing w:val="-5"/>
              <w:sz w:val="24"/>
            </w:rPr>
          </w:rPrChange>
        </w:rPr>
        <w:t xml:space="preserve"> </w:t>
      </w:r>
      <w:r w:rsidRPr="001F212E">
        <w:rPr>
          <w:strike/>
          <w:color w:val="FF0000"/>
          <w:sz w:val="24"/>
          <w:rPrChange w:id="32" w:author="Committee on Bylaws" w:date="2025-03-26T09:43:00Z" w16du:dateUtc="2025-03-26T15:43:00Z">
            <w:rPr>
              <w:sz w:val="24"/>
            </w:rPr>
          </w:rPrChange>
        </w:rPr>
        <w:t>be</w:t>
      </w:r>
      <w:r w:rsidRPr="001F212E">
        <w:rPr>
          <w:strike/>
          <w:color w:val="FF0000"/>
          <w:spacing w:val="-9"/>
          <w:sz w:val="24"/>
          <w:rPrChange w:id="33" w:author="Committee on Bylaws" w:date="2025-03-26T09:43:00Z" w16du:dateUtc="2025-03-26T15:43:00Z">
            <w:rPr>
              <w:spacing w:val="-9"/>
              <w:sz w:val="24"/>
            </w:rPr>
          </w:rPrChange>
        </w:rPr>
        <w:t xml:space="preserve"> </w:t>
      </w:r>
      <w:r w:rsidRPr="001F212E">
        <w:rPr>
          <w:strike/>
          <w:color w:val="FF0000"/>
          <w:sz w:val="24"/>
          <w:rPrChange w:id="34" w:author="Committee on Bylaws" w:date="2025-03-26T09:43:00Z" w16du:dateUtc="2025-03-26T15:43:00Z">
            <w:rPr>
              <w:sz w:val="24"/>
            </w:rPr>
          </w:rPrChange>
        </w:rPr>
        <w:t>denied</w:t>
      </w:r>
      <w:r w:rsidRPr="001F212E">
        <w:rPr>
          <w:strike/>
          <w:color w:val="FF0000"/>
          <w:spacing w:val="-6"/>
          <w:sz w:val="24"/>
          <w:rPrChange w:id="35" w:author="Committee on Bylaws" w:date="2025-03-26T09:43:00Z" w16du:dateUtc="2025-03-26T15:43:00Z">
            <w:rPr>
              <w:spacing w:val="-6"/>
              <w:sz w:val="24"/>
            </w:rPr>
          </w:rPrChange>
        </w:rPr>
        <w:t xml:space="preserve"> </w:t>
      </w:r>
      <w:r w:rsidRPr="001F212E">
        <w:rPr>
          <w:strike/>
          <w:color w:val="FF0000"/>
          <w:sz w:val="24"/>
          <w:rPrChange w:id="36" w:author="Committee on Bylaws" w:date="2025-03-26T09:43:00Z" w16du:dateUtc="2025-03-26T15:43:00Z">
            <w:rPr>
              <w:sz w:val="24"/>
            </w:rPr>
          </w:rPrChange>
        </w:rPr>
        <w:t>opportunities</w:t>
      </w:r>
      <w:r w:rsidRPr="001F212E">
        <w:rPr>
          <w:strike/>
          <w:color w:val="FF0000"/>
          <w:spacing w:val="-5"/>
          <w:sz w:val="24"/>
          <w:rPrChange w:id="37" w:author="Committee on Bylaws" w:date="2025-03-26T09:43:00Z" w16du:dateUtc="2025-03-26T15:43:00Z">
            <w:rPr>
              <w:spacing w:val="-5"/>
              <w:sz w:val="24"/>
            </w:rPr>
          </w:rPrChange>
        </w:rPr>
        <w:t xml:space="preserve"> </w:t>
      </w:r>
      <w:r w:rsidRPr="001F212E">
        <w:rPr>
          <w:strike/>
          <w:color w:val="FF0000"/>
          <w:sz w:val="24"/>
          <w:rPrChange w:id="38" w:author="Committee on Bylaws" w:date="2025-03-26T09:43:00Z" w16du:dateUtc="2025-03-26T15:43:00Z">
            <w:rPr>
              <w:sz w:val="24"/>
            </w:rPr>
          </w:rPrChange>
        </w:rPr>
        <w:t>or</w:t>
      </w:r>
      <w:r w:rsidRPr="001F212E">
        <w:rPr>
          <w:strike/>
          <w:color w:val="FF0000"/>
          <w:spacing w:val="-7"/>
          <w:sz w:val="24"/>
          <w:rPrChange w:id="39" w:author="Committee on Bylaws" w:date="2025-03-26T09:43:00Z" w16du:dateUtc="2025-03-26T15:43:00Z">
            <w:rPr>
              <w:spacing w:val="-7"/>
              <w:sz w:val="24"/>
            </w:rPr>
          </w:rPrChange>
        </w:rPr>
        <w:t xml:space="preserve"> </w:t>
      </w:r>
      <w:r w:rsidRPr="001F212E">
        <w:rPr>
          <w:strike/>
          <w:color w:val="FF0000"/>
          <w:sz w:val="24"/>
          <w:rPrChange w:id="40" w:author="Committee on Bylaws" w:date="2025-03-26T09:43:00Z" w16du:dateUtc="2025-03-26T15:43:00Z">
            <w:rPr>
              <w:sz w:val="24"/>
            </w:rPr>
          </w:rPrChange>
        </w:rPr>
        <w:t>benefits</w:t>
      </w:r>
      <w:r w:rsidRPr="001F212E">
        <w:rPr>
          <w:strike/>
          <w:color w:val="FF0000"/>
          <w:spacing w:val="-5"/>
          <w:sz w:val="24"/>
          <w:rPrChange w:id="41" w:author="Committee on Bylaws" w:date="2025-03-26T09:43:00Z" w16du:dateUtc="2025-03-26T15:43:00Z">
            <w:rPr>
              <w:spacing w:val="-5"/>
              <w:sz w:val="24"/>
            </w:rPr>
          </w:rPrChange>
        </w:rPr>
        <w:t xml:space="preserve"> </w:t>
      </w:r>
      <w:proofErr w:type="gramStart"/>
      <w:r w:rsidRPr="001F212E">
        <w:rPr>
          <w:strike/>
          <w:color w:val="FF0000"/>
          <w:sz w:val="24"/>
          <w:rPrChange w:id="42" w:author="Committee on Bylaws" w:date="2025-03-26T09:43:00Z" w16du:dateUtc="2025-03-26T15:43:00Z">
            <w:rPr>
              <w:sz w:val="24"/>
            </w:rPr>
          </w:rPrChange>
        </w:rPr>
        <w:t>on</w:t>
      </w:r>
      <w:r w:rsidRPr="001F212E">
        <w:rPr>
          <w:strike/>
          <w:color w:val="FF0000"/>
          <w:spacing w:val="-6"/>
          <w:sz w:val="24"/>
          <w:rPrChange w:id="43" w:author="Committee on Bylaws" w:date="2025-03-26T09:43:00Z" w16du:dateUtc="2025-03-26T15:43:00Z">
            <w:rPr>
              <w:spacing w:val="-6"/>
              <w:sz w:val="24"/>
            </w:rPr>
          </w:rPrChange>
        </w:rPr>
        <w:t xml:space="preserve"> </w:t>
      </w:r>
      <w:r w:rsidRPr="001F212E">
        <w:rPr>
          <w:strike/>
          <w:color w:val="FF0000"/>
          <w:sz w:val="24"/>
          <w:rPrChange w:id="44" w:author="Committee on Bylaws" w:date="2025-03-26T09:43:00Z" w16du:dateUtc="2025-03-26T15:43:00Z">
            <w:rPr>
              <w:sz w:val="24"/>
            </w:rPr>
          </w:rPrChange>
        </w:rPr>
        <w:t>the</w:t>
      </w:r>
      <w:r w:rsidRPr="001F212E">
        <w:rPr>
          <w:strike/>
          <w:color w:val="FF0000"/>
          <w:spacing w:val="-9"/>
          <w:sz w:val="24"/>
          <w:rPrChange w:id="45" w:author="Committee on Bylaws" w:date="2025-03-26T09:43:00Z" w16du:dateUtc="2025-03-26T15:43:00Z">
            <w:rPr>
              <w:spacing w:val="-9"/>
              <w:sz w:val="24"/>
            </w:rPr>
          </w:rPrChange>
        </w:rPr>
        <w:t xml:space="preserve"> </w:t>
      </w:r>
      <w:r w:rsidRPr="001F212E">
        <w:rPr>
          <w:strike/>
          <w:color w:val="FF0000"/>
          <w:sz w:val="24"/>
          <w:rPrChange w:id="46" w:author="Committee on Bylaws" w:date="2025-03-26T09:43:00Z" w16du:dateUtc="2025-03-26T15:43:00Z">
            <w:rPr>
              <w:sz w:val="24"/>
            </w:rPr>
          </w:rPrChange>
        </w:rPr>
        <w:t>basis</w:t>
      </w:r>
      <w:r w:rsidRPr="001F212E">
        <w:rPr>
          <w:strike/>
          <w:color w:val="FF0000"/>
          <w:spacing w:val="-4"/>
          <w:sz w:val="24"/>
          <w:rPrChange w:id="47" w:author="Committee on Bylaws" w:date="2025-03-26T09:43:00Z" w16du:dateUtc="2025-03-26T15:43:00Z">
            <w:rPr>
              <w:spacing w:val="-4"/>
              <w:sz w:val="24"/>
            </w:rPr>
          </w:rPrChange>
        </w:rPr>
        <w:t xml:space="preserve"> </w:t>
      </w:r>
      <w:r w:rsidRPr="001F212E">
        <w:rPr>
          <w:strike/>
          <w:color w:val="FF0000"/>
          <w:sz w:val="24"/>
          <w:rPrChange w:id="48" w:author="Committee on Bylaws" w:date="2025-03-26T09:43:00Z" w16du:dateUtc="2025-03-26T15:43:00Z">
            <w:rPr>
              <w:sz w:val="24"/>
            </w:rPr>
          </w:rPrChange>
        </w:rPr>
        <w:t>of</w:t>
      </w:r>
      <w:proofErr w:type="gramEnd"/>
      <w:r w:rsidRPr="001F212E">
        <w:rPr>
          <w:strike/>
          <w:color w:val="FF0000"/>
          <w:spacing w:val="-9"/>
          <w:sz w:val="24"/>
          <w:rPrChange w:id="49" w:author="Committee on Bylaws" w:date="2025-03-26T09:43:00Z" w16du:dateUtc="2025-03-26T15:43:00Z">
            <w:rPr>
              <w:spacing w:val="-9"/>
              <w:sz w:val="24"/>
            </w:rPr>
          </w:rPrChange>
        </w:rPr>
        <w:t xml:space="preserve"> </w:t>
      </w:r>
      <w:r w:rsidRPr="001F212E">
        <w:rPr>
          <w:strike/>
          <w:color w:val="FF0000"/>
          <w:sz w:val="24"/>
          <w:rPrChange w:id="50" w:author="Committee on Bylaws" w:date="2025-03-26T09:43:00Z" w16du:dateUtc="2025-03-26T15:43:00Z">
            <w:rPr>
              <w:sz w:val="24"/>
            </w:rPr>
          </w:rPrChange>
        </w:rPr>
        <w:t>age,</w:t>
      </w:r>
      <w:r w:rsidRPr="001F212E">
        <w:rPr>
          <w:strike/>
          <w:color w:val="FF0000"/>
          <w:spacing w:val="-6"/>
          <w:sz w:val="24"/>
          <w:rPrChange w:id="51" w:author="Committee on Bylaws" w:date="2025-03-26T09:43:00Z" w16du:dateUtc="2025-03-26T15:43:00Z">
            <w:rPr>
              <w:spacing w:val="-6"/>
              <w:sz w:val="24"/>
            </w:rPr>
          </w:rPrChange>
        </w:rPr>
        <w:t xml:space="preserve"> </w:t>
      </w:r>
      <w:r w:rsidRPr="001F212E">
        <w:rPr>
          <w:strike/>
          <w:color w:val="FF0000"/>
          <w:sz w:val="24"/>
          <w:rPrChange w:id="52" w:author="Committee on Bylaws" w:date="2025-03-26T09:43:00Z" w16du:dateUtc="2025-03-26T15:43:00Z">
            <w:rPr>
              <w:sz w:val="24"/>
            </w:rPr>
          </w:rPrChange>
        </w:rPr>
        <w:t>sex,</w:t>
      </w:r>
      <w:r w:rsidRPr="001F212E">
        <w:rPr>
          <w:strike/>
          <w:color w:val="FF0000"/>
          <w:spacing w:val="-6"/>
          <w:sz w:val="24"/>
          <w:rPrChange w:id="53" w:author="Committee on Bylaws" w:date="2025-03-26T09:43:00Z" w16du:dateUtc="2025-03-26T15:43:00Z">
            <w:rPr>
              <w:spacing w:val="-6"/>
              <w:sz w:val="24"/>
            </w:rPr>
          </w:rPrChange>
        </w:rPr>
        <w:t xml:space="preserve"> </w:t>
      </w:r>
      <w:r w:rsidRPr="001F212E">
        <w:rPr>
          <w:strike/>
          <w:color w:val="FF0000"/>
          <w:sz w:val="24"/>
          <w:rPrChange w:id="54" w:author="Committee on Bylaws" w:date="2025-03-26T09:43:00Z" w16du:dateUtc="2025-03-26T15:43:00Z">
            <w:rPr>
              <w:sz w:val="24"/>
            </w:rPr>
          </w:rPrChange>
        </w:rPr>
        <w:t>color, race, creed, national origin, religious persuasion, marital status, sexual orientation, gender identity, military status, political belief or disability</w:t>
      </w:r>
      <w:commentRangeStart w:id="55"/>
      <w:r w:rsidRPr="001F212E">
        <w:rPr>
          <w:strike/>
          <w:color w:val="FF0000"/>
          <w:sz w:val="24"/>
          <w:rPrChange w:id="56" w:author="Committee on Bylaws" w:date="2025-03-26T09:43:00Z" w16du:dateUtc="2025-03-26T15:43:00Z">
            <w:rPr>
              <w:sz w:val="24"/>
            </w:rPr>
          </w:rPrChange>
        </w:rPr>
        <w:t>.</w:t>
      </w:r>
      <w:commentRangeEnd w:id="55"/>
      <w:r w:rsidR="00857966">
        <w:rPr>
          <w:rStyle w:val="CommentReference"/>
        </w:rPr>
        <w:commentReference w:id="55"/>
      </w:r>
    </w:p>
    <w:p w14:paraId="0131C450" w14:textId="77777777" w:rsidR="00610775" w:rsidRDefault="001E78CB">
      <w:pPr>
        <w:pStyle w:val="ListParagraph"/>
        <w:numPr>
          <w:ilvl w:val="0"/>
          <w:numId w:val="34"/>
        </w:numPr>
        <w:tabs>
          <w:tab w:val="left" w:pos="1338"/>
          <w:tab w:val="left" w:pos="1340"/>
        </w:tabs>
        <w:spacing w:before="258" w:line="225" w:lineRule="auto"/>
        <w:ind w:left="1340" w:right="645" w:hanging="389"/>
        <w:rPr>
          <w:sz w:val="24"/>
        </w:rPr>
      </w:pPr>
      <w:r>
        <w:rPr>
          <w:sz w:val="24"/>
        </w:rPr>
        <w:t>The name of the ASRT or any delegate in the House of Delegates, its Board of Directors</w:t>
      </w:r>
      <w:r>
        <w:rPr>
          <w:spacing w:val="-8"/>
          <w:sz w:val="24"/>
        </w:rPr>
        <w:t xml:space="preserve"> </w:t>
      </w:r>
      <w:r>
        <w:rPr>
          <w:sz w:val="24"/>
        </w:rPr>
        <w:t>or</w:t>
      </w:r>
      <w:r>
        <w:rPr>
          <w:spacing w:val="-9"/>
          <w:sz w:val="24"/>
        </w:rPr>
        <w:t xml:space="preserve"> </w:t>
      </w:r>
      <w:r>
        <w:rPr>
          <w:sz w:val="24"/>
        </w:rPr>
        <w:t>its</w:t>
      </w:r>
      <w:r>
        <w:rPr>
          <w:spacing w:val="-8"/>
          <w:sz w:val="24"/>
        </w:rPr>
        <w:t xml:space="preserve"> </w:t>
      </w:r>
      <w:r>
        <w:rPr>
          <w:sz w:val="24"/>
        </w:rPr>
        <w:t>staff,</w:t>
      </w:r>
      <w:r>
        <w:rPr>
          <w:spacing w:val="-6"/>
          <w:sz w:val="24"/>
        </w:rPr>
        <w:t xml:space="preserve"> </w:t>
      </w:r>
      <w:r>
        <w:rPr>
          <w:sz w:val="24"/>
        </w:rPr>
        <w:t>in</w:t>
      </w:r>
      <w:r>
        <w:rPr>
          <w:spacing w:val="-8"/>
          <w:sz w:val="24"/>
        </w:rPr>
        <w:t xml:space="preserve"> </w:t>
      </w:r>
      <w:r>
        <w:rPr>
          <w:sz w:val="24"/>
        </w:rPr>
        <w:t>their</w:t>
      </w:r>
      <w:r>
        <w:rPr>
          <w:spacing w:val="-9"/>
          <w:sz w:val="24"/>
        </w:rPr>
        <w:t xml:space="preserve"> </w:t>
      </w:r>
      <w:r>
        <w:rPr>
          <w:sz w:val="24"/>
        </w:rPr>
        <w:t>official</w:t>
      </w:r>
      <w:r>
        <w:rPr>
          <w:spacing w:val="-5"/>
          <w:sz w:val="24"/>
        </w:rPr>
        <w:t xml:space="preserve"> </w:t>
      </w:r>
      <w:r>
        <w:rPr>
          <w:sz w:val="24"/>
        </w:rPr>
        <w:t>capacities,</w:t>
      </w:r>
      <w:r>
        <w:rPr>
          <w:spacing w:val="-7"/>
          <w:sz w:val="24"/>
        </w:rPr>
        <w:t xml:space="preserve"> </w:t>
      </w:r>
      <w:r>
        <w:rPr>
          <w:sz w:val="24"/>
        </w:rPr>
        <w:t>shall</w:t>
      </w:r>
      <w:r>
        <w:rPr>
          <w:spacing w:val="-7"/>
          <w:sz w:val="24"/>
        </w:rPr>
        <w:t xml:space="preserve"> </w:t>
      </w:r>
      <w:r>
        <w:rPr>
          <w:sz w:val="24"/>
        </w:rPr>
        <w:t>not</w:t>
      </w:r>
      <w:r>
        <w:rPr>
          <w:spacing w:val="-8"/>
          <w:sz w:val="24"/>
        </w:rPr>
        <w:t xml:space="preserve"> </w:t>
      </w:r>
      <w:r>
        <w:rPr>
          <w:sz w:val="24"/>
        </w:rPr>
        <w:t>be</w:t>
      </w:r>
      <w:r>
        <w:rPr>
          <w:spacing w:val="-9"/>
          <w:sz w:val="24"/>
        </w:rPr>
        <w:t xml:space="preserve"> </w:t>
      </w:r>
      <w:r>
        <w:rPr>
          <w:sz w:val="24"/>
        </w:rPr>
        <w:t>used</w:t>
      </w:r>
      <w:r>
        <w:rPr>
          <w:spacing w:val="-8"/>
          <w:sz w:val="24"/>
        </w:rPr>
        <w:t xml:space="preserve"> </w:t>
      </w:r>
      <w:r>
        <w:rPr>
          <w:sz w:val="24"/>
        </w:rPr>
        <w:t>in</w:t>
      </w:r>
      <w:r>
        <w:rPr>
          <w:spacing w:val="-6"/>
          <w:sz w:val="24"/>
        </w:rPr>
        <w:t xml:space="preserve"> </w:t>
      </w:r>
      <w:r>
        <w:rPr>
          <w:sz w:val="24"/>
        </w:rPr>
        <w:t>connection</w:t>
      </w:r>
      <w:r>
        <w:rPr>
          <w:spacing w:val="-7"/>
          <w:sz w:val="24"/>
        </w:rPr>
        <w:t xml:space="preserve"> </w:t>
      </w:r>
      <w:r>
        <w:rPr>
          <w:sz w:val="24"/>
        </w:rPr>
        <w:t>with</w:t>
      </w:r>
      <w:r>
        <w:rPr>
          <w:spacing w:val="-3"/>
          <w:sz w:val="24"/>
        </w:rPr>
        <w:t xml:space="preserve"> </w:t>
      </w:r>
      <w:r>
        <w:rPr>
          <w:sz w:val="24"/>
        </w:rPr>
        <w:t>a corporate company for other than the regular functions of the ASRT.</w:t>
      </w:r>
    </w:p>
    <w:p w14:paraId="6D44E74F" w14:textId="77777777" w:rsidR="00610775" w:rsidRDefault="001E78CB">
      <w:pPr>
        <w:pStyle w:val="ListParagraph"/>
        <w:numPr>
          <w:ilvl w:val="0"/>
          <w:numId w:val="34"/>
        </w:numPr>
        <w:tabs>
          <w:tab w:val="left" w:pos="1338"/>
          <w:tab w:val="left" w:pos="1340"/>
        </w:tabs>
        <w:spacing w:before="261" w:line="225" w:lineRule="auto"/>
        <w:ind w:left="1340" w:right="824" w:hanging="389"/>
        <w:rPr>
          <w:sz w:val="24"/>
        </w:rPr>
      </w:pPr>
      <w:r>
        <w:rPr>
          <w:sz w:val="24"/>
        </w:rPr>
        <w:t>A</w:t>
      </w:r>
      <w:r>
        <w:rPr>
          <w:spacing w:val="-9"/>
          <w:sz w:val="24"/>
        </w:rPr>
        <w:t xml:space="preserve"> </w:t>
      </w:r>
      <w:r>
        <w:rPr>
          <w:sz w:val="24"/>
        </w:rPr>
        <w:t>candidate</w:t>
      </w:r>
      <w:r>
        <w:rPr>
          <w:spacing w:val="-9"/>
          <w:sz w:val="24"/>
        </w:rPr>
        <w:t xml:space="preserve"> </w:t>
      </w:r>
      <w:r>
        <w:rPr>
          <w:sz w:val="24"/>
        </w:rPr>
        <w:t>for</w:t>
      </w:r>
      <w:r>
        <w:rPr>
          <w:spacing w:val="-8"/>
          <w:sz w:val="24"/>
        </w:rPr>
        <w:t xml:space="preserve"> </w:t>
      </w:r>
      <w:r>
        <w:rPr>
          <w:sz w:val="24"/>
        </w:rPr>
        <w:t>membership</w:t>
      </w:r>
      <w:r>
        <w:rPr>
          <w:spacing w:val="-7"/>
          <w:sz w:val="24"/>
        </w:rPr>
        <w:t xml:space="preserve"> </w:t>
      </w:r>
      <w:r>
        <w:rPr>
          <w:sz w:val="24"/>
        </w:rPr>
        <w:t>shall</w:t>
      </w:r>
      <w:r>
        <w:rPr>
          <w:spacing w:val="-7"/>
          <w:sz w:val="24"/>
        </w:rPr>
        <w:t xml:space="preserve"> </w:t>
      </w:r>
      <w:proofErr w:type="gramStart"/>
      <w:r>
        <w:rPr>
          <w:sz w:val="24"/>
        </w:rPr>
        <w:t>submit</w:t>
      </w:r>
      <w:r>
        <w:rPr>
          <w:spacing w:val="-6"/>
          <w:sz w:val="24"/>
        </w:rPr>
        <w:t xml:space="preserve"> </w:t>
      </w:r>
      <w:r>
        <w:rPr>
          <w:sz w:val="24"/>
        </w:rPr>
        <w:t>an</w:t>
      </w:r>
      <w:r>
        <w:rPr>
          <w:spacing w:val="-10"/>
          <w:sz w:val="24"/>
        </w:rPr>
        <w:t xml:space="preserve"> </w:t>
      </w:r>
      <w:r>
        <w:rPr>
          <w:sz w:val="24"/>
        </w:rPr>
        <w:t>application</w:t>
      </w:r>
      <w:proofErr w:type="gramEnd"/>
      <w:r>
        <w:rPr>
          <w:spacing w:val="-8"/>
          <w:sz w:val="24"/>
        </w:rPr>
        <w:t xml:space="preserve"> </w:t>
      </w:r>
      <w:r>
        <w:rPr>
          <w:sz w:val="24"/>
        </w:rPr>
        <w:t>for</w:t>
      </w:r>
      <w:r>
        <w:rPr>
          <w:spacing w:val="-10"/>
          <w:sz w:val="24"/>
        </w:rPr>
        <w:t xml:space="preserve"> </w:t>
      </w:r>
      <w:r>
        <w:rPr>
          <w:sz w:val="24"/>
        </w:rPr>
        <w:t>membership</w:t>
      </w:r>
      <w:r>
        <w:rPr>
          <w:spacing w:val="-6"/>
          <w:sz w:val="24"/>
        </w:rPr>
        <w:t xml:space="preserve"> </w:t>
      </w:r>
      <w:r>
        <w:rPr>
          <w:sz w:val="24"/>
        </w:rPr>
        <w:t>along</w:t>
      </w:r>
      <w:r>
        <w:rPr>
          <w:spacing w:val="-10"/>
          <w:sz w:val="24"/>
        </w:rPr>
        <w:t xml:space="preserve"> </w:t>
      </w:r>
      <w:r>
        <w:rPr>
          <w:sz w:val="24"/>
        </w:rPr>
        <w:t>with the required fee to the ASRT office.</w:t>
      </w:r>
    </w:p>
    <w:p w14:paraId="076AAF06" w14:textId="77777777" w:rsidR="00610775" w:rsidRDefault="001E78CB">
      <w:pPr>
        <w:pStyle w:val="Heading2"/>
        <w:spacing w:before="267" w:line="232" w:lineRule="auto"/>
        <w:ind w:right="5175" w:hanging="3"/>
      </w:pPr>
      <w:bookmarkStart w:id="57" w:name="_bookmark17"/>
      <w:bookmarkEnd w:id="57"/>
      <w:r>
        <w:t>Section</w:t>
      </w:r>
      <w:r>
        <w:rPr>
          <w:spacing w:val="-15"/>
        </w:rPr>
        <w:t xml:space="preserve"> </w:t>
      </w:r>
      <w:r>
        <w:t>2.</w:t>
      </w:r>
      <w:r>
        <w:rPr>
          <w:spacing w:val="-15"/>
        </w:rPr>
        <w:t xml:space="preserve"> </w:t>
      </w:r>
      <w:r>
        <w:t>Categories</w:t>
      </w:r>
      <w:r>
        <w:rPr>
          <w:spacing w:val="-15"/>
        </w:rPr>
        <w:t xml:space="preserve"> </w:t>
      </w:r>
      <w:r>
        <w:t>of</w:t>
      </w:r>
      <w:r>
        <w:rPr>
          <w:spacing w:val="-15"/>
        </w:rPr>
        <w:t xml:space="preserve"> </w:t>
      </w:r>
      <w:r>
        <w:t xml:space="preserve">Membership </w:t>
      </w:r>
      <w:bookmarkStart w:id="58" w:name="_bookmark18"/>
      <w:bookmarkEnd w:id="58"/>
      <w:r>
        <w:rPr>
          <w:spacing w:val="-2"/>
        </w:rPr>
        <w:t>Voting</w:t>
      </w:r>
    </w:p>
    <w:p w14:paraId="22C938CC" w14:textId="505138EA" w:rsidR="00610775" w:rsidRDefault="001E78CB">
      <w:pPr>
        <w:pStyle w:val="ListParagraph"/>
        <w:numPr>
          <w:ilvl w:val="0"/>
          <w:numId w:val="33"/>
        </w:numPr>
        <w:tabs>
          <w:tab w:val="left" w:pos="1336"/>
          <w:tab w:val="left" w:pos="1340"/>
        </w:tabs>
        <w:spacing w:before="4" w:line="225" w:lineRule="auto"/>
        <w:ind w:right="317" w:hanging="389"/>
        <w:rPr>
          <w:sz w:val="24"/>
        </w:rPr>
      </w:pPr>
      <w:r>
        <w:rPr>
          <w:sz w:val="24"/>
        </w:rPr>
        <w:t xml:space="preserve">Active members are those who are registered or certified in a primary </w:t>
      </w:r>
      <w:r w:rsidR="00E352B9" w:rsidRPr="00E352B9">
        <w:rPr>
          <w:sz w:val="24"/>
          <w:highlight w:val="lightGray"/>
        </w:rPr>
        <w:t>discipline</w:t>
      </w:r>
      <w:r w:rsidR="00E352B9">
        <w:rPr>
          <w:sz w:val="24"/>
        </w:rPr>
        <w:t xml:space="preserve"> </w:t>
      </w:r>
      <w:commentRangeStart w:id="59"/>
      <w:r w:rsidR="00E352B9" w:rsidRPr="00E352B9">
        <w:rPr>
          <w:strike/>
          <w:color w:val="ED0000"/>
          <w:sz w:val="24"/>
        </w:rPr>
        <w:t>modality</w:t>
      </w:r>
      <w:commentRangeEnd w:id="59"/>
      <w:r w:rsidR="00CB7737">
        <w:rPr>
          <w:rStyle w:val="CommentReference"/>
        </w:rPr>
        <w:commentReference w:id="59"/>
      </w:r>
      <w:r w:rsidR="00E352B9">
        <w:rPr>
          <w:sz w:val="24"/>
        </w:rPr>
        <w:t xml:space="preserve"> </w:t>
      </w:r>
      <w:r>
        <w:rPr>
          <w:sz w:val="24"/>
        </w:rPr>
        <w:t>by certification</w:t>
      </w:r>
      <w:r>
        <w:rPr>
          <w:spacing w:val="-4"/>
          <w:sz w:val="24"/>
        </w:rPr>
        <w:t xml:space="preserve"> </w:t>
      </w:r>
      <w:r>
        <w:rPr>
          <w:sz w:val="24"/>
        </w:rPr>
        <w:t>agencies</w:t>
      </w:r>
      <w:r>
        <w:rPr>
          <w:spacing w:val="-3"/>
          <w:sz w:val="24"/>
        </w:rPr>
        <w:t xml:space="preserve"> </w:t>
      </w:r>
      <w:r>
        <w:rPr>
          <w:sz w:val="24"/>
        </w:rPr>
        <w:t>recognized</w:t>
      </w:r>
      <w:r>
        <w:rPr>
          <w:spacing w:val="-4"/>
          <w:sz w:val="24"/>
        </w:rPr>
        <w:t xml:space="preserve"> </w:t>
      </w:r>
      <w:r>
        <w:rPr>
          <w:sz w:val="24"/>
        </w:rPr>
        <w:t>by</w:t>
      </w:r>
      <w:r>
        <w:rPr>
          <w:spacing w:val="-6"/>
          <w:sz w:val="24"/>
        </w:rPr>
        <w:t xml:space="preserve"> </w:t>
      </w:r>
      <w:r>
        <w:rPr>
          <w:sz w:val="24"/>
        </w:rPr>
        <w:t>the</w:t>
      </w:r>
      <w:r>
        <w:rPr>
          <w:spacing w:val="-5"/>
          <w:sz w:val="24"/>
        </w:rPr>
        <w:t xml:space="preserve"> </w:t>
      </w:r>
      <w:r>
        <w:rPr>
          <w:sz w:val="24"/>
        </w:rPr>
        <w:t>ASRT</w:t>
      </w:r>
      <w:r>
        <w:rPr>
          <w:spacing w:val="-4"/>
          <w:sz w:val="24"/>
        </w:rPr>
        <w:t xml:space="preserve"> </w:t>
      </w:r>
      <w:r>
        <w:rPr>
          <w:sz w:val="24"/>
        </w:rPr>
        <w:t>or</w:t>
      </w:r>
      <w:r>
        <w:rPr>
          <w:spacing w:val="-5"/>
          <w:sz w:val="24"/>
        </w:rPr>
        <w:t xml:space="preserve"> </w:t>
      </w:r>
      <w:r>
        <w:rPr>
          <w:sz w:val="24"/>
        </w:rPr>
        <w:t>hold</w:t>
      </w:r>
      <w:r>
        <w:rPr>
          <w:spacing w:val="-4"/>
          <w:sz w:val="24"/>
        </w:rPr>
        <w:t xml:space="preserve"> </w:t>
      </w:r>
      <w:r>
        <w:rPr>
          <w:sz w:val="24"/>
        </w:rPr>
        <w:t>an</w:t>
      </w:r>
      <w:r>
        <w:rPr>
          <w:spacing w:val="-4"/>
          <w:sz w:val="24"/>
        </w:rPr>
        <w:t xml:space="preserve"> </w:t>
      </w:r>
      <w:r>
        <w:rPr>
          <w:sz w:val="24"/>
        </w:rPr>
        <w:t>unrestricted</w:t>
      </w:r>
      <w:r>
        <w:rPr>
          <w:spacing w:val="-4"/>
          <w:sz w:val="24"/>
        </w:rPr>
        <w:t xml:space="preserve"> </w:t>
      </w:r>
      <w:r>
        <w:rPr>
          <w:sz w:val="24"/>
        </w:rPr>
        <w:t>license</w:t>
      </w:r>
      <w:r>
        <w:rPr>
          <w:spacing w:val="-3"/>
          <w:sz w:val="24"/>
        </w:rPr>
        <w:t xml:space="preserve"> </w:t>
      </w:r>
      <w:r>
        <w:rPr>
          <w:sz w:val="24"/>
        </w:rPr>
        <w:t>in</w:t>
      </w:r>
      <w:r>
        <w:rPr>
          <w:spacing w:val="-4"/>
          <w:sz w:val="24"/>
        </w:rPr>
        <w:t xml:space="preserve"> </w:t>
      </w:r>
      <w:r>
        <w:rPr>
          <w:sz w:val="24"/>
        </w:rPr>
        <w:t>medical imaging</w:t>
      </w:r>
      <w:r>
        <w:rPr>
          <w:spacing w:val="-10"/>
          <w:sz w:val="24"/>
        </w:rPr>
        <w:t xml:space="preserve"> </w:t>
      </w:r>
      <w:r>
        <w:rPr>
          <w:sz w:val="24"/>
        </w:rPr>
        <w:t>or</w:t>
      </w:r>
      <w:r>
        <w:rPr>
          <w:spacing w:val="-9"/>
          <w:sz w:val="24"/>
        </w:rPr>
        <w:t xml:space="preserve"> </w:t>
      </w:r>
      <w:r>
        <w:rPr>
          <w:sz w:val="24"/>
        </w:rPr>
        <w:t>radiation</w:t>
      </w:r>
      <w:r>
        <w:rPr>
          <w:spacing w:val="-5"/>
          <w:sz w:val="24"/>
        </w:rPr>
        <w:t xml:space="preserve"> </w:t>
      </w:r>
      <w:r>
        <w:rPr>
          <w:sz w:val="24"/>
        </w:rPr>
        <w:t>therapy</w:t>
      </w:r>
      <w:r>
        <w:rPr>
          <w:spacing w:val="-10"/>
          <w:sz w:val="24"/>
        </w:rPr>
        <w:t xml:space="preserve"> </w:t>
      </w:r>
      <w:r>
        <w:rPr>
          <w:sz w:val="24"/>
        </w:rPr>
        <w:t>under</w:t>
      </w:r>
      <w:r>
        <w:rPr>
          <w:spacing w:val="-9"/>
          <w:sz w:val="24"/>
        </w:rPr>
        <w:t xml:space="preserve"> </w:t>
      </w:r>
      <w:r>
        <w:rPr>
          <w:sz w:val="24"/>
        </w:rPr>
        <w:t>state</w:t>
      </w:r>
      <w:r>
        <w:rPr>
          <w:spacing w:val="-6"/>
          <w:sz w:val="24"/>
        </w:rPr>
        <w:t xml:space="preserve"> </w:t>
      </w:r>
      <w:r>
        <w:rPr>
          <w:sz w:val="24"/>
        </w:rPr>
        <w:t>statute.</w:t>
      </w:r>
      <w:r>
        <w:rPr>
          <w:spacing w:val="-4"/>
          <w:sz w:val="24"/>
        </w:rPr>
        <w:t xml:space="preserve"> </w:t>
      </w:r>
      <w:r>
        <w:rPr>
          <w:sz w:val="24"/>
        </w:rPr>
        <w:t>They</w:t>
      </w:r>
      <w:r>
        <w:rPr>
          <w:spacing w:val="-11"/>
          <w:sz w:val="24"/>
        </w:rPr>
        <w:t xml:space="preserve"> </w:t>
      </w:r>
      <w:r>
        <w:rPr>
          <w:sz w:val="24"/>
        </w:rPr>
        <w:t>shall</w:t>
      </w:r>
      <w:r>
        <w:rPr>
          <w:spacing w:val="-6"/>
          <w:sz w:val="24"/>
        </w:rPr>
        <w:t xml:space="preserve"> </w:t>
      </w:r>
      <w:r>
        <w:rPr>
          <w:sz w:val="24"/>
        </w:rPr>
        <w:t>have</w:t>
      </w:r>
      <w:r>
        <w:rPr>
          <w:spacing w:val="-9"/>
          <w:sz w:val="24"/>
        </w:rPr>
        <w:t xml:space="preserve"> </w:t>
      </w:r>
      <w:r>
        <w:rPr>
          <w:sz w:val="24"/>
        </w:rPr>
        <w:t>all</w:t>
      </w:r>
      <w:r>
        <w:rPr>
          <w:spacing w:val="-6"/>
          <w:sz w:val="24"/>
        </w:rPr>
        <w:t xml:space="preserve"> </w:t>
      </w:r>
      <w:r>
        <w:rPr>
          <w:sz w:val="24"/>
        </w:rPr>
        <w:t>rights,</w:t>
      </w:r>
      <w:r>
        <w:rPr>
          <w:spacing w:val="-6"/>
          <w:sz w:val="24"/>
        </w:rPr>
        <w:t xml:space="preserve"> </w:t>
      </w:r>
      <w:r>
        <w:rPr>
          <w:sz w:val="24"/>
        </w:rPr>
        <w:t>privileges</w:t>
      </w:r>
      <w:r>
        <w:rPr>
          <w:spacing w:val="-4"/>
          <w:sz w:val="24"/>
        </w:rPr>
        <w:t xml:space="preserve"> </w:t>
      </w:r>
      <w:r>
        <w:rPr>
          <w:sz w:val="24"/>
        </w:rPr>
        <w:t xml:space="preserve">and obligations of membership including the right to vote, hold office and serve as a </w:t>
      </w:r>
      <w:r>
        <w:rPr>
          <w:spacing w:val="-2"/>
          <w:sz w:val="24"/>
        </w:rPr>
        <w:t>delegate.</w:t>
      </w:r>
    </w:p>
    <w:p w14:paraId="1C94A5C1" w14:textId="77777777" w:rsidR="00610775" w:rsidRDefault="00610775">
      <w:pPr>
        <w:spacing w:line="225" w:lineRule="auto"/>
        <w:rPr>
          <w:sz w:val="24"/>
        </w:rPr>
        <w:sectPr w:rsidR="00610775">
          <w:footerReference w:type="default" r:id="rId18"/>
          <w:pgSz w:w="12240" w:h="15840"/>
          <w:pgMar w:top="1380" w:right="1140" w:bottom="1180" w:left="940" w:header="0" w:footer="989" w:gutter="0"/>
          <w:cols w:space="720"/>
        </w:sectPr>
      </w:pPr>
    </w:p>
    <w:p w14:paraId="0DA7A712" w14:textId="77777777" w:rsidR="00610775" w:rsidRDefault="001E78CB">
      <w:pPr>
        <w:pStyle w:val="ListParagraph"/>
        <w:numPr>
          <w:ilvl w:val="0"/>
          <w:numId w:val="33"/>
        </w:numPr>
        <w:tabs>
          <w:tab w:val="left" w:pos="1311"/>
        </w:tabs>
        <w:spacing w:before="78" w:line="225" w:lineRule="auto"/>
        <w:ind w:left="1311" w:right="892" w:hanging="360"/>
        <w:rPr>
          <w:sz w:val="24"/>
        </w:rPr>
      </w:pPr>
      <w:r>
        <w:rPr>
          <w:sz w:val="24"/>
        </w:rPr>
        <w:lastRenderedPageBreak/>
        <w:t>Student members are those who are enrolled in primary medical imaging or radiation</w:t>
      </w:r>
      <w:r>
        <w:rPr>
          <w:spacing w:val="-9"/>
          <w:sz w:val="24"/>
        </w:rPr>
        <w:t xml:space="preserve"> </w:t>
      </w:r>
      <w:r>
        <w:rPr>
          <w:sz w:val="24"/>
        </w:rPr>
        <w:t>therapy</w:t>
      </w:r>
      <w:r>
        <w:rPr>
          <w:spacing w:val="-11"/>
          <w:sz w:val="24"/>
        </w:rPr>
        <w:t xml:space="preserve"> </w:t>
      </w:r>
      <w:r>
        <w:rPr>
          <w:sz w:val="24"/>
        </w:rPr>
        <w:t>programs.</w:t>
      </w:r>
      <w:r>
        <w:rPr>
          <w:spacing w:val="-8"/>
          <w:sz w:val="24"/>
        </w:rPr>
        <w:t xml:space="preserve"> </w:t>
      </w:r>
      <w:r>
        <w:rPr>
          <w:sz w:val="24"/>
        </w:rPr>
        <w:t>They</w:t>
      </w:r>
      <w:r>
        <w:rPr>
          <w:spacing w:val="-11"/>
          <w:sz w:val="24"/>
        </w:rPr>
        <w:t xml:space="preserve"> </w:t>
      </w:r>
      <w:r>
        <w:rPr>
          <w:sz w:val="24"/>
        </w:rPr>
        <w:t>shall</w:t>
      </w:r>
      <w:r>
        <w:rPr>
          <w:spacing w:val="-8"/>
          <w:sz w:val="24"/>
        </w:rPr>
        <w:t xml:space="preserve"> </w:t>
      </w:r>
      <w:r>
        <w:rPr>
          <w:sz w:val="24"/>
        </w:rPr>
        <w:t>have</w:t>
      </w:r>
      <w:r>
        <w:rPr>
          <w:spacing w:val="-7"/>
          <w:sz w:val="24"/>
        </w:rPr>
        <w:t xml:space="preserve"> </w:t>
      </w:r>
      <w:r>
        <w:rPr>
          <w:sz w:val="24"/>
        </w:rPr>
        <w:t>all</w:t>
      </w:r>
      <w:r>
        <w:rPr>
          <w:spacing w:val="-8"/>
          <w:sz w:val="24"/>
        </w:rPr>
        <w:t xml:space="preserve"> </w:t>
      </w:r>
      <w:r>
        <w:rPr>
          <w:sz w:val="24"/>
        </w:rPr>
        <w:t>rights,</w:t>
      </w:r>
      <w:r>
        <w:rPr>
          <w:spacing w:val="-8"/>
          <w:sz w:val="24"/>
        </w:rPr>
        <w:t xml:space="preserve"> </w:t>
      </w:r>
      <w:r>
        <w:rPr>
          <w:sz w:val="24"/>
        </w:rPr>
        <w:t>privileges</w:t>
      </w:r>
      <w:r>
        <w:rPr>
          <w:spacing w:val="-9"/>
          <w:sz w:val="24"/>
        </w:rPr>
        <w:t xml:space="preserve"> </w:t>
      </w:r>
      <w:r>
        <w:rPr>
          <w:sz w:val="24"/>
        </w:rPr>
        <w:t>and</w:t>
      </w:r>
      <w:r>
        <w:rPr>
          <w:spacing w:val="-9"/>
          <w:sz w:val="24"/>
        </w:rPr>
        <w:t xml:space="preserve"> </w:t>
      </w:r>
      <w:r>
        <w:rPr>
          <w:sz w:val="24"/>
        </w:rPr>
        <w:t>obligations</w:t>
      </w:r>
      <w:r>
        <w:rPr>
          <w:spacing w:val="-8"/>
          <w:sz w:val="24"/>
        </w:rPr>
        <w:t xml:space="preserve"> </w:t>
      </w:r>
      <w:r>
        <w:rPr>
          <w:sz w:val="24"/>
        </w:rPr>
        <w:t xml:space="preserve">of Active members. Eligibility for Student membership shall terminate upon initial </w:t>
      </w:r>
      <w:r>
        <w:rPr>
          <w:spacing w:val="-2"/>
          <w:sz w:val="24"/>
        </w:rPr>
        <w:t>certification.</w:t>
      </w:r>
    </w:p>
    <w:p w14:paraId="73C11BBA" w14:textId="77777777" w:rsidR="00610775" w:rsidRDefault="001E78CB">
      <w:pPr>
        <w:pStyle w:val="ListParagraph"/>
        <w:numPr>
          <w:ilvl w:val="0"/>
          <w:numId w:val="33"/>
        </w:numPr>
        <w:tabs>
          <w:tab w:val="left" w:pos="1400"/>
        </w:tabs>
        <w:spacing w:before="238" w:line="272" w:lineRule="exact"/>
        <w:ind w:left="1400" w:hanging="449"/>
        <w:rPr>
          <w:sz w:val="24"/>
        </w:rPr>
      </w:pPr>
      <w:r>
        <w:rPr>
          <w:sz w:val="24"/>
        </w:rPr>
        <w:t>Graduate</w:t>
      </w:r>
      <w:r>
        <w:rPr>
          <w:spacing w:val="-6"/>
          <w:sz w:val="24"/>
        </w:rPr>
        <w:t xml:space="preserve"> </w:t>
      </w:r>
      <w:r>
        <w:rPr>
          <w:sz w:val="24"/>
        </w:rPr>
        <w:t>Bridge</w:t>
      </w:r>
      <w:r>
        <w:rPr>
          <w:spacing w:val="-3"/>
          <w:sz w:val="24"/>
        </w:rPr>
        <w:t xml:space="preserve"> </w:t>
      </w:r>
      <w:r>
        <w:rPr>
          <w:sz w:val="24"/>
        </w:rPr>
        <w:t>members are</w:t>
      </w:r>
      <w:r>
        <w:rPr>
          <w:spacing w:val="-5"/>
          <w:sz w:val="24"/>
        </w:rPr>
        <w:t xml:space="preserve"> </w:t>
      </w:r>
      <w:r>
        <w:rPr>
          <w:sz w:val="24"/>
        </w:rPr>
        <w:t>those</w:t>
      </w:r>
      <w:r>
        <w:rPr>
          <w:spacing w:val="-3"/>
          <w:sz w:val="24"/>
        </w:rPr>
        <w:t xml:space="preserve"> </w:t>
      </w:r>
      <w:r>
        <w:rPr>
          <w:sz w:val="24"/>
        </w:rPr>
        <w:t>who</w:t>
      </w:r>
      <w:r>
        <w:rPr>
          <w:spacing w:val="-3"/>
          <w:sz w:val="24"/>
        </w:rPr>
        <w:t xml:space="preserve"> </w:t>
      </w:r>
      <w:r>
        <w:rPr>
          <w:sz w:val="24"/>
        </w:rPr>
        <w:t>meet the</w:t>
      </w:r>
      <w:r>
        <w:rPr>
          <w:spacing w:val="-1"/>
          <w:sz w:val="24"/>
        </w:rPr>
        <w:t xml:space="preserve"> </w:t>
      </w:r>
      <w:r>
        <w:rPr>
          <w:sz w:val="24"/>
        </w:rPr>
        <w:t>following</w:t>
      </w:r>
      <w:r>
        <w:rPr>
          <w:spacing w:val="-3"/>
          <w:sz w:val="24"/>
        </w:rPr>
        <w:t xml:space="preserve"> </w:t>
      </w:r>
      <w:r>
        <w:rPr>
          <w:spacing w:val="-2"/>
          <w:sz w:val="24"/>
        </w:rPr>
        <w:t>qualifications:</w:t>
      </w:r>
    </w:p>
    <w:p w14:paraId="5251A5A1" w14:textId="77777777" w:rsidR="00610775" w:rsidRDefault="001E78CB">
      <w:pPr>
        <w:pStyle w:val="ListParagraph"/>
        <w:numPr>
          <w:ilvl w:val="1"/>
          <w:numId w:val="33"/>
        </w:numPr>
        <w:tabs>
          <w:tab w:val="left" w:pos="2180"/>
          <w:tab w:val="left" w:pos="2211"/>
        </w:tabs>
        <w:spacing w:before="10" w:line="225" w:lineRule="auto"/>
        <w:ind w:right="600" w:hanging="454"/>
        <w:rPr>
          <w:sz w:val="24"/>
        </w:rPr>
      </w:pPr>
      <w:r>
        <w:rPr>
          <w:sz w:val="24"/>
        </w:rPr>
        <w:t>have graduated from an accredited program or a program in an accredited institution</w:t>
      </w:r>
      <w:r>
        <w:rPr>
          <w:spacing w:val="-15"/>
          <w:sz w:val="24"/>
        </w:rPr>
        <w:t xml:space="preserve"> </w:t>
      </w:r>
      <w:r>
        <w:rPr>
          <w:sz w:val="24"/>
        </w:rPr>
        <w:t>accepted</w:t>
      </w:r>
      <w:r>
        <w:rPr>
          <w:spacing w:val="-15"/>
          <w:sz w:val="24"/>
        </w:rPr>
        <w:t xml:space="preserve"> </w:t>
      </w:r>
      <w:r>
        <w:rPr>
          <w:sz w:val="24"/>
        </w:rPr>
        <w:t>by</w:t>
      </w:r>
      <w:r>
        <w:rPr>
          <w:spacing w:val="-15"/>
          <w:sz w:val="24"/>
        </w:rPr>
        <w:t xml:space="preserve"> </w:t>
      </w:r>
      <w:r>
        <w:rPr>
          <w:sz w:val="24"/>
        </w:rPr>
        <w:t>certification</w:t>
      </w:r>
      <w:r>
        <w:rPr>
          <w:spacing w:val="-15"/>
          <w:sz w:val="24"/>
        </w:rPr>
        <w:t xml:space="preserve"> </w:t>
      </w:r>
      <w:r>
        <w:rPr>
          <w:sz w:val="24"/>
        </w:rPr>
        <w:t>agencies</w:t>
      </w:r>
      <w:r>
        <w:rPr>
          <w:spacing w:val="-15"/>
          <w:sz w:val="24"/>
        </w:rPr>
        <w:t xml:space="preserve"> </w:t>
      </w:r>
      <w:r>
        <w:rPr>
          <w:sz w:val="24"/>
        </w:rPr>
        <w:t>recognized</w:t>
      </w:r>
      <w:r>
        <w:rPr>
          <w:spacing w:val="-15"/>
          <w:sz w:val="24"/>
        </w:rPr>
        <w:t xml:space="preserve"> </w:t>
      </w:r>
      <w:r>
        <w:rPr>
          <w:sz w:val="24"/>
        </w:rPr>
        <w:t>by</w:t>
      </w:r>
      <w:r>
        <w:rPr>
          <w:spacing w:val="-15"/>
          <w:sz w:val="24"/>
        </w:rPr>
        <w:t xml:space="preserve"> </w:t>
      </w:r>
      <w:r>
        <w:rPr>
          <w:sz w:val="24"/>
        </w:rPr>
        <w:t>the</w:t>
      </w:r>
      <w:r>
        <w:rPr>
          <w:spacing w:val="-15"/>
          <w:sz w:val="24"/>
        </w:rPr>
        <w:t xml:space="preserve"> </w:t>
      </w:r>
      <w:r>
        <w:rPr>
          <w:sz w:val="24"/>
        </w:rPr>
        <w:t>ASRT</w:t>
      </w:r>
      <w:r>
        <w:rPr>
          <w:spacing w:val="-15"/>
          <w:sz w:val="24"/>
        </w:rPr>
        <w:t xml:space="preserve"> </w:t>
      </w:r>
      <w:r>
        <w:rPr>
          <w:sz w:val="24"/>
        </w:rPr>
        <w:t>in</w:t>
      </w:r>
      <w:r>
        <w:rPr>
          <w:spacing w:val="-15"/>
          <w:sz w:val="24"/>
        </w:rPr>
        <w:t xml:space="preserve"> </w:t>
      </w:r>
      <w:r>
        <w:rPr>
          <w:sz w:val="24"/>
        </w:rPr>
        <w:t>their initial medical imaging or radiation therapy program within the past 24 months; or</w:t>
      </w:r>
    </w:p>
    <w:p w14:paraId="214C0375" w14:textId="3E65BB50" w:rsidR="00610775" w:rsidRDefault="001E78CB">
      <w:pPr>
        <w:pStyle w:val="ListParagraph"/>
        <w:numPr>
          <w:ilvl w:val="1"/>
          <w:numId w:val="33"/>
        </w:numPr>
        <w:tabs>
          <w:tab w:val="left" w:pos="2211"/>
        </w:tabs>
        <w:spacing w:line="228" w:lineRule="auto"/>
        <w:ind w:right="457" w:hanging="454"/>
        <w:rPr>
          <w:sz w:val="24"/>
        </w:rPr>
      </w:pPr>
      <w:r>
        <w:rPr>
          <w:sz w:val="24"/>
        </w:rPr>
        <w:t>are registered or certified in a primary</w:t>
      </w:r>
      <w:r w:rsidR="00397041">
        <w:rPr>
          <w:sz w:val="24"/>
        </w:rPr>
        <w:t xml:space="preserve"> </w:t>
      </w:r>
      <w:r w:rsidR="00397041" w:rsidRPr="00E352B9">
        <w:rPr>
          <w:sz w:val="24"/>
          <w:highlight w:val="lightGray"/>
        </w:rPr>
        <w:t>discipline</w:t>
      </w:r>
      <w:r w:rsidR="00397041">
        <w:rPr>
          <w:sz w:val="24"/>
        </w:rPr>
        <w:t xml:space="preserve"> </w:t>
      </w:r>
      <w:commentRangeStart w:id="60"/>
      <w:r w:rsidR="00397041" w:rsidRPr="00E352B9">
        <w:rPr>
          <w:strike/>
          <w:color w:val="ED0000"/>
          <w:sz w:val="24"/>
        </w:rPr>
        <w:t>modality</w:t>
      </w:r>
      <w:commentRangeEnd w:id="60"/>
      <w:r w:rsidR="00397041">
        <w:rPr>
          <w:rStyle w:val="CommentReference"/>
        </w:rPr>
        <w:commentReference w:id="60"/>
      </w:r>
      <w:r>
        <w:rPr>
          <w:sz w:val="24"/>
        </w:rPr>
        <w:t xml:space="preserve"> y certification agencies recognized</w:t>
      </w:r>
      <w:r>
        <w:rPr>
          <w:spacing w:val="-7"/>
          <w:sz w:val="24"/>
        </w:rPr>
        <w:t xml:space="preserve"> </w:t>
      </w:r>
      <w:r>
        <w:rPr>
          <w:sz w:val="24"/>
        </w:rPr>
        <w:t>by</w:t>
      </w:r>
      <w:r>
        <w:rPr>
          <w:spacing w:val="-11"/>
          <w:sz w:val="24"/>
        </w:rPr>
        <w:t xml:space="preserve"> </w:t>
      </w:r>
      <w:r>
        <w:rPr>
          <w:sz w:val="24"/>
        </w:rPr>
        <w:t>the</w:t>
      </w:r>
      <w:r>
        <w:rPr>
          <w:spacing w:val="-9"/>
          <w:sz w:val="24"/>
        </w:rPr>
        <w:t xml:space="preserve"> </w:t>
      </w:r>
      <w:r>
        <w:rPr>
          <w:sz w:val="24"/>
        </w:rPr>
        <w:t>ASRT</w:t>
      </w:r>
      <w:r>
        <w:rPr>
          <w:spacing w:val="-4"/>
          <w:sz w:val="24"/>
        </w:rPr>
        <w:t xml:space="preserve"> </w:t>
      </w:r>
      <w:r>
        <w:rPr>
          <w:sz w:val="24"/>
        </w:rPr>
        <w:t>and</w:t>
      </w:r>
      <w:r>
        <w:rPr>
          <w:spacing w:val="-8"/>
          <w:sz w:val="24"/>
        </w:rPr>
        <w:t xml:space="preserve"> </w:t>
      </w:r>
      <w:r>
        <w:rPr>
          <w:sz w:val="24"/>
        </w:rPr>
        <w:t>are</w:t>
      </w:r>
      <w:r>
        <w:rPr>
          <w:spacing w:val="-9"/>
          <w:sz w:val="24"/>
        </w:rPr>
        <w:t xml:space="preserve"> </w:t>
      </w:r>
      <w:r>
        <w:rPr>
          <w:sz w:val="24"/>
        </w:rPr>
        <w:t>within</w:t>
      </w:r>
      <w:r>
        <w:rPr>
          <w:spacing w:val="-8"/>
          <w:sz w:val="24"/>
        </w:rPr>
        <w:t xml:space="preserve"> </w:t>
      </w:r>
      <w:r>
        <w:rPr>
          <w:sz w:val="24"/>
        </w:rPr>
        <w:t>24</w:t>
      </w:r>
      <w:r>
        <w:rPr>
          <w:spacing w:val="-8"/>
          <w:sz w:val="24"/>
        </w:rPr>
        <w:t xml:space="preserve"> </w:t>
      </w:r>
      <w:r>
        <w:rPr>
          <w:sz w:val="24"/>
        </w:rPr>
        <w:t>months</w:t>
      </w:r>
      <w:r>
        <w:rPr>
          <w:spacing w:val="-5"/>
          <w:sz w:val="24"/>
        </w:rPr>
        <w:t xml:space="preserve"> </w:t>
      </w:r>
      <w:r>
        <w:rPr>
          <w:sz w:val="24"/>
        </w:rPr>
        <w:t>of</w:t>
      </w:r>
      <w:r>
        <w:rPr>
          <w:spacing w:val="-9"/>
          <w:sz w:val="24"/>
        </w:rPr>
        <w:t xml:space="preserve"> </w:t>
      </w:r>
      <w:r>
        <w:rPr>
          <w:sz w:val="24"/>
        </w:rPr>
        <w:t>their</w:t>
      </w:r>
      <w:r>
        <w:rPr>
          <w:spacing w:val="-9"/>
          <w:sz w:val="24"/>
        </w:rPr>
        <w:t xml:space="preserve"> </w:t>
      </w:r>
      <w:r>
        <w:rPr>
          <w:sz w:val="24"/>
        </w:rPr>
        <w:t>initial</w:t>
      </w:r>
      <w:r>
        <w:rPr>
          <w:spacing w:val="-6"/>
          <w:sz w:val="24"/>
        </w:rPr>
        <w:t xml:space="preserve"> </w:t>
      </w:r>
      <w:r>
        <w:rPr>
          <w:sz w:val="24"/>
        </w:rPr>
        <w:t>certification.</w:t>
      </w:r>
    </w:p>
    <w:p w14:paraId="7C2D5D8B" w14:textId="77777777" w:rsidR="00610775" w:rsidRDefault="001E78CB">
      <w:pPr>
        <w:pStyle w:val="BodyText"/>
        <w:spacing w:line="259" w:lineRule="exact"/>
        <w:ind w:left="1400"/>
      </w:pPr>
      <w:r>
        <w:t>They</w:t>
      </w:r>
      <w:r>
        <w:rPr>
          <w:spacing w:val="-13"/>
        </w:rPr>
        <w:t xml:space="preserve"> </w:t>
      </w:r>
      <w:r>
        <w:t>shall</w:t>
      </w:r>
      <w:r>
        <w:rPr>
          <w:spacing w:val="-3"/>
        </w:rPr>
        <w:t xml:space="preserve"> </w:t>
      </w:r>
      <w:r>
        <w:t>have</w:t>
      </w:r>
      <w:r>
        <w:rPr>
          <w:spacing w:val="-4"/>
        </w:rPr>
        <w:t xml:space="preserve"> </w:t>
      </w:r>
      <w:r>
        <w:t>all rights,</w:t>
      </w:r>
      <w:r>
        <w:rPr>
          <w:spacing w:val="-1"/>
        </w:rPr>
        <w:t xml:space="preserve"> </w:t>
      </w:r>
      <w:r>
        <w:t>privileges</w:t>
      </w:r>
      <w:r>
        <w:rPr>
          <w:spacing w:val="-1"/>
        </w:rPr>
        <w:t xml:space="preserve"> </w:t>
      </w:r>
      <w:r>
        <w:t>and</w:t>
      </w:r>
      <w:r>
        <w:rPr>
          <w:spacing w:val="-3"/>
        </w:rPr>
        <w:t xml:space="preserve"> </w:t>
      </w:r>
      <w:r>
        <w:t>obligations</w:t>
      </w:r>
      <w:r>
        <w:rPr>
          <w:spacing w:val="-3"/>
        </w:rPr>
        <w:t xml:space="preserve"> </w:t>
      </w:r>
      <w:r>
        <w:t>of</w:t>
      </w:r>
      <w:r>
        <w:rPr>
          <w:spacing w:val="-5"/>
        </w:rPr>
        <w:t xml:space="preserve"> </w:t>
      </w:r>
      <w:r>
        <w:t>Active</w:t>
      </w:r>
      <w:r>
        <w:rPr>
          <w:spacing w:val="-3"/>
        </w:rPr>
        <w:t xml:space="preserve"> </w:t>
      </w:r>
      <w:r>
        <w:rPr>
          <w:spacing w:val="-2"/>
        </w:rPr>
        <w:t>members.</w:t>
      </w:r>
    </w:p>
    <w:p w14:paraId="736A869E" w14:textId="77777777" w:rsidR="00610775" w:rsidRDefault="001E78CB">
      <w:pPr>
        <w:pStyle w:val="ListParagraph"/>
        <w:numPr>
          <w:ilvl w:val="0"/>
          <w:numId w:val="33"/>
        </w:numPr>
        <w:tabs>
          <w:tab w:val="left" w:pos="1419"/>
        </w:tabs>
        <w:spacing w:before="258" w:line="225" w:lineRule="auto"/>
        <w:ind w:left="1419" w:right="608" w:hanging="468"/>
        <w:rPr>
          <w:sz w:val="24"/>
        </w:rPr>
      </w:pPr>
      <w:r>
        <w:rPr>
          <w:sz w:val="24"/>
        </w:rPr>
        <w:t>Emeritus members are those who have reached age 65, maintained membership in good</w:t>
      </w:r>
      <w:r>
        <w:rPr>
          <w:spacing w:val="-8"/>
          <w:sz w:val="24"/>
        </w:rPr>
        <w:t xml:space="preserve"> </w:t>
      </w:r>
      <w:r>
        <w:rPr>
          <w:sz w:val="24"/>
        </w:rPr>
        <w:t>standing</w:t>
      </w:r>
      <w:r>
        <w:rPr>
          <w:spacing w:val="-10"/>
          <w:sz w:val="24"/>
        </w:rPr>
        <w:t xml:space="preserve"> </w:t>
      </w:r>
      <w:r>
        <w:rPr>
          <w:sz w:val="24"/>
        </w:rPr>
        <w:t>in</w:t>
      </w:r>
      <w:r>
        <w:rPr>
          <w:spacing w:val="-8"/>
          <w:sz w:val="24"/>
        </w:rPr>
        <w:t xml:space="preserve"> </w:t>
      </w:r>
      <w:r>
        <w:rPr>
          <w:sz w:val="24"/>
        </w:rPr>
        <w:t>the</w:t>
      </w:r>
      <w:r>
        <w:rPr>
          <w:spacing w:val="-6"/>
          <w:sz w:val="24"/>
        </w:rPr>
        <w:t xml:space="preserve"> </w:t>
      </w:r>
      <w:r>
        <w:rPr>
          <w:sz w:val="24"/>
        </w:rPr>
        <w:t>ASRT</w:t>
      </w:r>
      <w:r>
        <w:rPr>
          <w:spacing w:val="-8"/>
          <w:sz w:val="24"/>
        </w:rPr>
        <w:t xml:space="preserve"> </w:t>
      </w:r>
      <w:r>
        <w:rPr>
          <w:sz w:val="24"/>
        </w:rPr>
        <w:t>for</w:t>
      </w:r>
      <w:r>
        <w:rPr>
          <w:spacing w:val="-7"/>
          <w:sz w:val="24"/>
        </w:rPr>
        <w:t xml:space="preserve"> </w:t>
      </w:r>
      <w:r>
        <w:rPr>
          <w:sz w:val="24"/>
        </w:rPr>
        <w:t>at</w:t>
      </w:r>
      <w:r>
        <w:rPr>
          <w:spacing w:val="-8"/>
          <w:sz w:val="24"/>
        </w:rPr>
        <w:t xml:space="preserve"> </w:t>
      </w:r>
      <w:r>
        <w:rPr>
          <w:sz w:val="24"/>
        </w:rPr>
        <w:t>least</w:t>
      </w:r>
      <w:r>
        <w:rPr>
          <w:spacing w:val="-7"/>
          <w:sz w:val="24"/>
        </w:rPr>
        <w:t xml:space="preserve"> </w:t>
      </w:r>
      <w:r>
        <w:rPr>
          <w:sz w:val="24"/>
        </w:rPr>
        <w:t>30</w:t>
      </w:r>
      <w:r>
        <w:rPr>
          <w:spacing w:val="-3"/>
          <w:sz w:val="24"/>
        </w:rPr>
        <w:t xml:space="preserve"> </w:t>
      </w:r>
      <w:r>
        <w:rPr>
          <w:sz w:val="24"/>
        </w:rPr>
        <w:t>years</w:t>
      </w:r>
      <w:r>
        <w:rPr>
          <w:spacing w:val="-6"/>
          <w:sz w:val="24"/>
        </w:rPr>
        <w:t xml:space="preserve"> </w:t>
      </w:r>
      <w:r>
        <w:rPr>
          <w:sz w:val="24"/>
        </w:rPr>
        <w:t>and</w:t>
      </w:r>
      <w:r>
        <w:rPr>
          <w:spacing w:val="-8"/>
          <w:sz w:val="24"/>
        </w:rPr>
        <w:t xml:space="preserve"> </w:t>
      </w:r>
      <w:r>
        <w:rPr>
          <w:sz w:val="24"/>
        </w:rPr>
        <w:t>applied</w:t>
      </w:r>
      <w:r>
        <w:rPr>
          <w:spacing w:val="-8"/>
          <w:sz w:val="24"/>
        </w:rPr>
        <w:t xml:space="preserve"> </w:t>
      </w:r>
      <w:r>
        <w:rPr>
          <w:sz w:val="24"/>
        </w:rPr>
        <w:t>for</w:t>
      </w:r>
      <w:r>
        <w:rPr>
          <w:spacing w:val="-9"/>
          <w:sz w:val="24"/>
        </w:rPr>
        <w:t xml:space="preserve"> </w:t>
      </w:r>
      <w:r>
        <w:rPr>
          <w:sz w:val="24"/>
        </w:rPr>
        <w:t>emeritus</w:t>
      </w:r>
      <w:r>
        <w:rPr>
          <w:spacing w:val="-7"/>
          <w:sz w:val="24"/>
        </w:rPr>
        <w:t xml:space="preserve"> </w:t>
      </w:r>
      <w:r>
        <w:rPr>
          <w:sz w:val="24"/>
        </w:rPr>
        <w:t>status.</w:t>
      </w:r>
      <w:r>
        <w:rPr>
          <w:spacing w:val="-2"/>
          <w:sz w:val="24"/>
        </w:rPr>
        <w:t xml:space="preserve"> </w:t>
      </w:r>
      <w:r>
        <w:rPr>
          <w:sz w:val="24"/>
        </w:rPr>
        <w:t>They shall have all rights, privileges and obligations of Active members except to hold office or serve as a delegate. They shall pay no membership dues. No new members shall be inducted into this category after January 1, 1990.</w:t>
      </w:r>
    </w:p>
    <w:p w14:paraId="58BB559B" w14:textId="77777777" w:rsidR="00610775" w:rsidRDefault="001E78CB">
      <w:pPr>
        <w:pStyle w:val="ListParagraph"/>
        <w:numPr>
          <w:ilvl w:val="0"/>
          <w:numId w:val="33"/>
        </w:numPr>
        <w:tabs>
          <w:tab w:val="left" w:pos="1419"/>
        </w:tabs>
        <w:spacing w:before="258" w:line="225" w:lineRule="auto"/>
        <w:ind w:left="1419" w:right="704" w:hanging="468"/>
        <w:rPr>
          <w:sz w:val="24"/>
        </w:rPr>
      </w:pPr>
      <w:r>
        <w:rPr>
          <w:sz w:val="24"/>
        </w:rPr>
        <w:t>Life</w:t>
      </w:r>
      <w:r>
        <w:rPr>
          <w:spacing w:val="-10"/>
          <w:sz w:val="24"/>
        </w:rPr>
        <w:t xml:space="preserve"> </w:t>
      </w:r>
      <w:r>
        <w:rPr>
          <w:sz w:val="24"/>
        </w:rPr>
        <w:t>members</w:t>
      </w:r>
      <w:r>
        <w:rPr>
          <w:spacing w:val="-5"/>
          <w:sz w:val="24"/>
        </w:rPr>
        <w:t xml:space="preserve"> </w:t>
      </w:r>
      <w:r>
        <w:rPr>
          <w:sz w:val="24"/>
        </w:rPr>
        <w:t>are</w:t>
      </w:r>
      <w:r>
        <w:rPr>
          <w:spacing w:val="-9"/>
          <w:sz w:val="24"/>
        </w:rPr>
        <w:t xml:space="preserve"> </w:t>
      </w:r>
      <w:r>
        <w:rPr>
          <w:sz w:val="24"/>
        </w:rPr>
        <w:t>those</w:t>
      </w:r>
      <w:r>
        <w:rPr>
          <w:spacing w:val="-8"/>
          <w:sz w:val="24"/>
        </w:rPr>
        <w:t xml:space="preserve"> </w:t>
      </w:r>
      <w:r>
        <w:rPr>
          <w:sz w:val="24"/>
        </w:rPr>
        <w:t>voting</w:t>
      </w:r>
      <w:r>
        <w:rPr>
          <w:spacing w:val="-10"/>
          <w:sz w:val="24"/>
        </w:rPr>
        <w:t xml:space="preserve"> </w:t>
      </w:r>
      <w:r>
        <w:rPr>
          <w:sz w:val="24"/>
        </w:rPr>
        <w:t>members</w:t>
      </w:r>
      <w:r>
        <w:rPr>
          <w:spacing w:val="-9"/>
          <w:sz w:val="24"/>
        </w:rPr>
        <w:t xml:space="preserve"> </w:t>
      </w:r>
      <w:r>
        <w:rPr>
          <w:sz w:val="24"/>
        </w:rPr>
        <w:t>who</w:t>
      </w:r>
      <w:r>
        <w:rPr>
          <w:spacing w:val="-8"/>
          <w:sz w:val="24"/>
        </w:rPr>
        <w:t xml:space="preserve"> </w:t>
      </w:r>
      <w:r>
        <w:rPr>
          <w:sz w:val="24"/>
        </w:rPr>
        <w:t>have</w:t>
      </w:r>
      <w:r>
        <w:rPr>
          <w:spacing w:val="-7"/>
          <w:sz w:val="24"/>
        </w:rPr>
        <w:t xml:space="preserve"> </w:t>
      </w:r>
      <w:r>
        <w:rPr>
          <w:sz w:val="24"/>
        </w:rPr>
        <w:t>provided</w:t>
      </w:r>
      <w:r>
        <w:rPr>
          <w:spacing w:val="-8"/>
          <w:sz w:val="24"/>
        </w:rPr>
        <w:t xml:space="preserve"> </w:t>
      </w:r>
      <w:r>
        <w:rPr>
          <w:sz w:val="24"/>
        </w:rPr>
        <w:t>exceptional</w:t>
      </w:r>
      <w:r>
        <w:rPr>
          <w:spacing w:val="-7"/>
          <w:sz w:val="24"/>
        </w:rPr>
        <w:t xml:space="preserve"> </w:t>
      </w:r>
      <w:r>
        <w:rPr>
          <w:sz w:val="24"/>
        </w:rPr>
        <w:t>service</w:t>
      </w:r>
      <w:r>
        <w:rPr>
          <w:spacing w:val="-9"/>
          <w:sz w:val="24"/>
        </w:rPr>
        <w:t xml:space="preserve"> </w:t>
      </w:r>
      <w:r>
        <w:rPr>
          <w:sz w:val="24"/>
        </w:rPr>
        <w:t xml:space="preserve">and dedication to the ASRT and the profession. For every 2,500 active members, one living member who has maintained continuous membership for a minimum of 30 years will be eligible to become a Life member. </w:t>
      </w:r>
      <w:proofErr w:type="gramStart"/>
      <w:r>
        <w:rPr>
          <w:sz w:val="24"/>
        </w:rPr>
        <w:t>Life member</w:t>
      </w:r>
      <w:proofErr w:type="gramEnd"/>
      <w:r>
        <w:rPr>
          <w:sz w:val="24"/>
        </w:rPr>
        <w:t xml:space="preserve"> nominees shall be selected by three- fourths vote of the entire membership of the Board of Directors. They</w:t>
      </w:r>
      <w:r>
        <w:rPr>
          <w:spacing w:val="-11"/>
          <w:sz w:val="24"/>
        </w:rPr>
        <w:t xml:space="preserve"> </w:t>
      </w:r>
      <w:r>
        <w:rPr>
          <w:sz w:val="24"/>
        </w:rPr>
        <w:t>shall</w:t>
      </w:r>
      <w:r>
        <w:rPr>
          <w:spacing w:val="-3"/>
          <w:sz w:val="24"/>
        </w:rPr>
        <w:t xml:space="preserve"> </w:t>
      </w:r>
      <w:r>
        <w:rPr>
          <w:sz w:val="24"/>
        </w:rPr>
        <w:t>have</w:t>
      </w:r>
      <w:r>
        <w:rPr>
          <w:spacing w:val="-6"/>
          <w:sz w:val="24"/>
        </w:rPr>
        <w:t xml:space="preserve"> </w:t>
      </w:r>
      <w:r>
        <w:rPr>
          <w:sz w:val="24"/>
        </w:rPr>
        <w:t>all</w:t>
      </w:r>
      <w:r>
        <w:rPr>
          <w:spacing w:val="-3"/>
          <w:sz w:val="24"/>
        </w:rPr>
        <w:t xml:space="preserve"> </w:t>
      </w:r>
      <w:r>
        <w:rPr>
          <w:sz w:val="24"/>
        </w:rPr>
        <w:t>rights,</w:t>
      </w:r>
      <w:r>
        <w:rPr>
          <w:spacing w:val="-3"/>
          <w:sz w:val="24"/>
        </w:rPr>
        <w:t xml:space="preserve"> </w:t>
      </w:r>
      <w:r>
        <w:rPr>
          <w:sz w:val="24"/>
        </w:rPr>
        <w:t>privileges</w:t>
      </w:r>
      <w:r>
        <w:rPr>
          <w:spacing w:val="-3"/>
          <w:sz w:val="24"/>
        </w:rPr>
        <w:t xml:space="preserve"> </w:t>
      </w:r>
      <w:r>
        <w:rPr>
          <w:sz w:val="24"/>
        </w:rPr>
        <w:t>and</w:t>
      </w:r>
      <w:r>
        <w:rPr>
          <w:spacing w:val="-3"/>
          <w:sz w:val="24"/>
        </w:rPr>
        <w:t xml:space="preserve"> </w:t>
      </w:r>
      <w:r>
        <w:rPr>
          <w:sz w:val="24"/>
        </w:rPr>
        <w:t>obligations</w:t>
      </w:r>
      <w:r>
        <w:rPr>
          <w:spacing w:val="-2"/>
          <w:sz w:val="24"/>
        </w:rPr>
        <w:t xml:space="preserve"> </w:t>
      </w:r>
      <w:r>
        <w:rPr>
          <w:sz w:val="24"/>
        </w:rPr>
        <w:t>of</w:t>
      </w:r>
      <w:r>
        <w:rPr>
          <w:spacing w:val="-7"/>
          <w:sz w:val="24"/>
        </w:rPr>
        <w:t xml:space="preserve"> </w:t>
      </w:r>
      <w:r>
        <w:rPr>
          <w:sz w:val="24"/>
        </w:rPr>
        <w:t>Active</w:t>
      </w:r>
      <w:r>
        <w:rPr>
          <w:spacing w:val="-6"/>
          <w:sz w:val="24"/>
        </w:rPr>
        <w:t xml:space="preserve"> </w:t>
      </w:r>
      <w:r>
        <w:rPr>
          <w:sz w:val="24"/>
        </w:rPr>
        <w:t>members.</w:t>
      </w:r>
      <w:r>
        <w:rPr>
          <w:spacing w:val="-3"/>
          <w:sz w:val="24"/>
        </w:rPr>
        <w:t xml:space="preserve"> </w:t>
      </w:r>
      <w:r>
        <w:rPr>
          <w:sz w:val="24"/>
        </w:rPr>
        <w:t>They</w:t>
      </w:r>
      <w:r>
        <w:rPr>
          <w:spacing w:val="-10"/>
          <w:sz w:val="24"/>
        </w:rPr>
        <w:t xml:space="preserve"> </w:t>
      </w:r>
      <w:r>
        <w:rPr>
          <w:sz w:val="24"/>
        </w:rPr>
        <w:t>shall pay no membership dues.</w:t>
      </w:r>
    </w:p>
    <w:p w14:paraId="25CFFF0A" w14:textId="77777777" w:rsidR="00610775" w:rsidRDefault="001E78CB">
      <w:pPr>
        <w:pStyle w:val="ListParagraph"/>
        <w:numPr>
          <w:ilvl w:val="0"/>
          <w:numId w:val="33"/>
        </w:numPr>
        <w:tabs>
          <w:tab w:val="left" w:pos="1419"/>
        </w:tabs>
        <w:spacing w:before="238" w:line="274" w:lineRule="exact"/>
        <w:ind w:left="1419" w:hanging="468"/>
        <w:rPr>
          <w:sz w:val="24"/>
        </w:rPr>
      </w:pPr>
      <w:r>
        <w:rPr>
          <w:sz w:val="24"/>
        </w:rPr>
        <w:t>Retired</w:t>
      </w:r>
      <w:r>
        <w:rPr>
          <w:spacing w:val="-8"/>
          <w:sz w:val="24"/>
        </w:rPr>
        <w:t xml:space="preserve"> </w:t>
      </w:r>
      <w:r>
        <w:rPr>
          <w:sz w:val="24"/>
        </w:rPr>
        <w:t>members are</w:t>
      </w:r>
      <w:r>
        <w:rPr>
          <w:spacing w:val="-5"/>
          <w:sz w:val="24"/>
        </w:rPr>
        <w:t xml:space="preserve"> </w:t>
      </w:r>
      <w:r>
        <w:rPr>
          <w:sz w:val="24"/>
        </w:rPr>
        <w:t>those</w:t>
      </w:r>
      <w:r>
        <w:rPr>
          <w:spacing w:val="-4"/>
          <w:sz w:val="24"/>
        </w:rPr>
        <w:t xml:space="preserve"> </w:t>
      </w:r>
      <w:r>
        <w:rPr>
          <w:sz w:val="24"/>
        </w:rPr>
        <w:t>who</w:t>
      </w:r>
      <w:r>
        <w:rPr>
          <w:spacing w:val="-1"/>
          <w:sz w:val="24"/>
        </w:rPr>
        <w:t xml:space="preserve"> </w:t>
      </w:r>
      <w:r>
        <w:rPr>
          <w:sz w:val="24"/>
        </w:rPr>
        <w:t>meet</w:t>
      </w:r>
      <w:r>
        <w:rPr>
          <w:spacing w:val="-1"/>
          <w:sz w:val="24"/>
        </w:rPr>
        <w:t xml:space="preserve"> </w:t>
      </w:r>
      <w:r>
        <w:rPr>
          <w:sz w:val="24"/>
        </w:rPr>
        <w:t>the</w:t>
      </w:r>
      <w:r>
        <w:rPr>
          <w:spacing w:val="-3"/>
          <w:sz w:val="24"/>
        </w:rPr>
        <w:t xml:space="preserve"> </w:t>
      </w:r>
      <w:r>
        <w:rPr>
          <w:sz w:val="24"/>
        </w:rPr>
        <w:t>following</w:t>
      </w:r>
      <w:r>
        <w:rPr>
          <w:spacing w:val="-7"/>
          <w:sz w:val="24"/>
        </w:rPr>
        <w:t xml:space="preserve"> </w:t>
      </w:r>
      <w:r>
        <w:rPr>
          <w:spacing w:val="-2"/>
          <w:sz w:val="24"/>
        </w:rPr>
        <w:t>qualifications:</w:t>
      </w:r>
    </w:p>
    <w:p w14:paraId="3777F368" w14:textId="77777777" w:rsidR="00610775" w:rsidRDefault="001E78CB">
      <w:pPr>
        <w:pStyle w:val="ListParagraph"/>
        <w:numPr>
          <w:ilvl w:val="1"/>
          <w:numId w:val="33"/>
        </w:numPr>
        <w:tabs>
          <w:tab w:val="left" w:pos="2120"/>
          <w:tab w:val="left" w:pos="2182"/>
        </w:tabs>
        <w:spacing w:before="11" w:line="225" w:lineRule="auto"/>
        <w:ind w:left="2120" w:right="865" w:hanging="360"/>
        <w:rPr>
          <w:sz w:val="24"/>
        </w:rPr>
      </w:pPr>
      <w:r>
        <w:rPr>
          <w:sz w:val="24"/>
        </w:rPr>
        <w:tab/>
        <w:t>have</w:t>
      </w:r>
      <w:r>
        <w:rPr>
          <w:spacing w:val="-5"/>
          <w:sz w:val="24"/>
        </w:rPr>
        <w:t xml:space="preserve"> </w:t>
      </w:r>
      <w:r>
        <w:rPr>
          <w:sz w:val="24"/>
        </w:rPr>
        <w:t>requested</w:t>
      </w:r>
      <w:r>
        <w:rPr>
          <w:spacing w:val="-4"/>
          <w:sz w:val="24"/>
        </w:rPr>
        <w:t xml:space="preserve"> </w:t>
      </w:r>
      <w:r>
        <w:rPr>
          <w:sz w:val="24"/>
        </w:rPr>
        <w:t>this</w:t>
      </w:r>
      <w:r>
        <w:rPr>
          <w:spacing w:val="-4"/>
          <w:sz w:val="24"/>
        </w:rPr>
        <w:t xml:space="preserve"> </w:t>
      </w:r>
      <w:r>
        <w:rPr>
          <w:sz w:val="24"/>
        </w:rPr>
        <w:t>status</w:t>
      </w:r>
      <w:r>
        <w:rPr>
          <w:spacing w:val="-4"/>
          <w:sz w:val="24"/>
        </w:rPr>
        <w:t xml:space="preserve"> </w:t>
      </w:r>
      <w:r>
        <w:rPr>
          <w:sz w:val="24"/>
        </w:rPr>
        <w:t>from</w:t>
      </w:r>
      <w:r>
        <w:rPr>
          <w:spacing w:val="-2"/>
          <w:sz w:val="24"/>
        </w:rPr>
        <w:t xml:space="preserve"> </w:t>
      </w:r>
      <w:r>
        <w:rPr>
          <w:sz w:val="24"/>
        </w:rPr>
        <w:t>the</w:t>
      </w:r>
      <w:r>
        <w:rPr>
          <w:spacing w:val="-4"/>
          <w:sz w:val="24"/>
        </w:rPr>
        <w:t xml:space="preserve"> </w:t>
      </w:r>
      <w:r>
        <w:rPr>
          <w:sz w:val="24"/>
        </w:rPr>
        <w:t>ASRT</w:t>
      </w:r>
      <w:r>
        <w:rPr>
          <w:spacing w:val="-5"/>
          <w:sz w:val="24"/>
        </w:rPr>
        <w:t xml:space="preserve"> </w:t>
      </w:r>
      <w:r>
        <w:rPr>
          <w:sz w:val="24"/>
        </w:rPr>
        <w:t>and</w:t>
      </w:r>
      <w:r>
        <w:rPr>
          <w:spacing w:val="-4"/>
          <w:sz w:val="24"/>
        </w:rPr>
        <w:t xml:space="preserve"> </w:t>
      </w:r>
      <w:r>
        <w:rPr>
          <w:sz w:val="24"/>
        </w:rPr>
        <w:t>submit</w:t>
      </w:r>
      <w:r>
        <w:rPr>
          <w:spacing w:val="-6"/>
          <w:sz w:val="24"/>
        </w:rPr>
        <w:t xml:space="preserve"> </w:t>
      </w:r>
      <w:r>
        <w:rPr>
          <w:sz w:val="24"/>
        </w:rPr>
        <w:t>one</w:t>
      </w:r>
      <w:r>
        <w:rPr>
          <w:spacing w:val="-12"/>
          <w:sz w:val="24"/>
        </w:rPr>
        <w:t xml:space="preserve"> </w:t>
      </w:r>
      <w:r>
        <w:rPr>
          <w:sz w:val="24"/>
        </w:rPr>
        <w:t>of</w:t>
      </w:r>
      <w:r>
        <w:rPr>
          <w:spacing w:val="-11"/>
          <w:sz w:val="24"/>
        </w:rPr>
        <w:t xml:space="preserve"> </w:t>
      </w:r>
      <w:r>
        <w:rPr>
          <w:sz w:val="24"/>
        </w:rPr>
        <w:t>the</w:t>
      </w:r>
      <w:r>
        <w:rPr>
          <w:spacing w:val="-7"/>
          <w:sz w:val="24"/>
        </w:rPr>
        <w:t xml:space="preserve"> </w:t>
      </w:r>
      <w:r>
        <w:rPr>
          <w:sz w:val="24"/>
        </w:rPr>
        <w:t>following documents to the ASRT:</w:t>
      </w:r>
    </w:p>
    <w:p w14:paraId="0FC1AF48" w14:textId="77777777" w:rsidR="00610775" w:rsidRDefault="001E78CB">
      <w:pPr>
        <w:pStyle w:val="ListParagraph"/>
        <w:numPr>
          <w:ilvl w:val="2"/>
          <w:numId w:val="33"/>
        </w:numPr>
        <w:tabs>
          <w:tab w:val="left" w:pos="2751"/>
        </w:tabs>
        <w:spacing w:line="228" w:lineRule="auto"/>
        <w:ind w:right="336"/>
        <w:rPr>
          <w:sz w:val="24"/>
        </w:rPr>
      </w:pPr>
      <w:r>
        <w:rPr>
          <w:sz w:val="24"/>
        </w:rPr>
        <w:t>evidence</w:t>
      </w:r>
      <w:r>
        <w:rPr>
          <w:spacing w:val="-15"/>
          <w:sz w:val="24"/>
        </w:rPr>
        <w:t xml:space="preserve"> </w:t>
      </w:r>
      <w:r>
        <w:rPr>
          <w:sz w:val="24"/>
        </w:rPr>
        <w:t>of</w:t>
      </w:r>
      <w:r>
        <w:rPr>
          <w:spacing w:val="-15"/>
          <w:sz w:val="24"/>
        </w:rPr>
        <w:t xml:space="preserve"> </w:t>
      </w:r>
      <w:r>
        <w:rPr>
          <w:sz w:val="24"/>
        </w:rPr>
        <w:t>retirement</w:t>
      </w:r>
      <w:r>
        <w:rPr>
          <w:spacing w:val="-15"/>
          <w:sz w:val="24"/>
        </w:rPr>
        <w:t xml:space="preserve"> </w:t>
      </w:r>
      <w:r>
        <w:rPr>
          <w:sz w:val="24"/>
        </w:rPr>
        <w:t>status</w:t>
      </w:r>
      <w:r>
        <w:rPr>
          <w:spacing w:val="-15"/>
          <w:sz w:val="24"/>
        </w:rPr>
        <w:t xml:space="preserve"> </w:t>
      </w:r>
      <w:r>
        <w:rPr>
          <w:sz w:val="24"/>
        </w:rPr>
        <w:t>from</w:t>
      </w:r>
      <w:r>
        <w:rPr>
          <w:spacing w:val="-15"/>
          <w:sz w:val="24"/>
        </w:rPr>
        <w:t xml:space="preserve"> </w:t>
      </w:r>
      <w:r>
        <w:rPr>
          <w:sz w:val="24"/>
        </w:rPr>
        <w:t>a</w:t>
      </w:r>
      <w:r>
        <w:rPr>
          <w:spacing w:val="-15"/>
          <w:sz w:val="24"/>
        </w:rPr>
        <w:t xml:space="preserve"> </w:t>
      </w:r>
      <w:r>
        <w:rPr>
          <w:sz w:val="24"/>
        </w:rPr>
        <w:t>certification</w:t>
      </w:r>
      <w:r>
        <w:rPr>
          <w:spacing w:val="-15"/>
          <w:sz w:val="24"/>
        </w:rPr>
        <w:t xml:space="preserve"> </w:t>
      </w:r>
      <w:r>
        <w:rPr>
          <w:sz w:val="24"/>
        </w:rPr>
        <w:t>agency</w:t>
      </w:r>
      <w:r>
        <w:rPr>
          <w:spacing w:val="-15"/>
          <w:sz w:val="24"/>
        </w:rPr>
        <w:t xml:space="preserve"> </w:t>
      </w:r>
      <w:r>
        <w:rPr>
          <w:sz w:val="24"/>
        </w:rPr>
        <w:t>recognized</w:t>
      </w:r>
      <w:r>
        <w:rPr>
          <w:spacing w:val="-15"/>
          <w:sz w:val="24"/>
        </w:rPr>
        <w:t xml:space="preserve"> </w:t>
      </w:r>
      <w:r>
        <w:rPr>
          <w:sz w:val="24"/>
        </w:rPr>
        <w:t>by</w:t>
      </w:r>
      <w:r>
        <w:rPr>
          <w:spacing w:val="-15"/>
          <w:sz w:val="24"/>
        </w:rPr>
        <w:t xml:space="preserve"> </w:t>
      </w:r>
      <w:r>
        <w:rPr>
          <w:sz w:val="24"/>
        </w:rPr>
        <w:t>the ASRT or</w:t>
      </w:r>
    </w:p>
    <w:p w14:paraId="146E101C" w14:textId="77777777" w:rsidR="00610775" w:rsidRDefault="001E78CB">
      <w:pPr>
        <w:pStyle w:val="ListParagraph"/>
        <w:numPr>
          <w:ilvl w:val="2"/>
          <w:numId w:val="33"/>
        </w:numPr>
        <w:tabs>
          <w:tab w:val="left" w:pos="2751"/>
        </w:tabs>
        <w:spacing w:line="225" w:lineRule="auto"/>
        <w:ind w:right="499"/>
        <w:rPr>
          <w:sz w:val="24"/>
        </w:rPr>
      </w:pPr>
      <w:r>
        <w:rPr>
          <w:sz w:val="24"/>
        </w:rPr>
        <w:t>a</w:t>
      </w:r>
      <w:r>
        <w:rPr>
          <w:spacing w:val="-10"/>
          <w:sz w:val="24"/>
        </w:rPr>
        <w:t xml:space="preserve"> </w:t>
      </w:r>
      <w:r>
        <w:rPr>
          <w:sz w:val="24"/>
        </w:rPr>
        <w:t>certificate</w:t>
      </w:r>
      <w:r>
        <w:rPr>
          <w:spacing w:val="-9"/>
          <w:sz w:val="24"/>
        </w:rPr>
        <w:t xml:space="preserve"> </w:t>
      </w:r>
      <w:r>
        <w:rPr>
          <w:sz w:val="24"/>
        </w:rPr>
        <w:t>of</w:t>
      </w:r>
      <w:r>
        <w:rPr>
          <w:spacing w:val="-10"/>
          <w:sz w:val="24"/>
        </w:rPr>
        <w:t xml:space="preserve"> </w:t>
      </w:r>
      <w:r>
        <w:rPr>
          <w:sz w:val="24"/>
        </w:rPr>
        <w:t>recognition</w:t>
      </w:r>
      <w:r>
        <w:rPr>
          <w:spacing w:val="-8"/>
          <w:sz w:val="24"/>
        </w:rPr>
        <w:t xml:space="preserve"> </w:t>
      </w:r>
      <w:r>
        <w:rPr>
          <w:sz w:val="24"/>
        </w:rPr>
        <w:t>from</w:t>
      </w:r>
      <w:r>
        <w:rPr>
          <w:spacing w:val="-8"/>
          <w:sz w:val="24"/>
        </w:rPr>
        <w:t xml:space="preserve"> </w:t>
      </w:r>
      <w:r>
        <w:rPr>
          <w:sz w:val="24"/>
        </w:rPr>
        <w:t>a</w:t>
      </w:r>
      <w:r>
        <w:rPr>
          <w:spacing w:val="-10"/>
          <w:sz w:val="24"/>
        </w:rPr>
        <w:t xml:space="preserve"> </w:t>
      </w:r>
      <w:r>
        <w:rPr>
          <w:sz w:val="24"/>
        </w:rPr>
        <w:t>certification</w:t>
      </w:r>
      <w:r>
        <w:rPr>
          <w:spacing w:val="-8"/>
          <w:sz w:val="24"/>
        </w:rPr>
        <w:t xml:space="preserve"> </w:t>
      </w:r>
      <w:r>
        <w:rPr>
          <w:sz w:val="24"/>
        </w:rPr>
        <w:t>agency</w:t>
      </w:r>
      <w:r>
        <w:rPr>
          <w:spacing w:val="-9"/>
          <w:sz w:val="24"/>
        </w:rPr>
        <w:t xml:space="preserve"> </w:t>
      </w:r>
      <w:r>
        <w:rPr>
          <w:sz w:val="24"/>
        </w:rPr>
        <w:t>recognized</w:t>
      </w:r>
      <w:r>
        <w:rPr>
          <w:spacing w:val="-8"/>
          <w:sz w:val="24"/>
        </w:rPr>
        <w:t xml:space="preserve"> </w:t>
      </w:r>
      <w:r>
        <w:rPr>
          <w:sz w:val="24"/>
        </w:rPr>
        <w:t>by</w:t>
      </w:r>
      <w:r>
        <w:rPr>
          <w:spacing w:val="-9"/>
          <w:sz w:val="24"/>
        </w:rPr>
        <w:t xml:space="preserve"> </w:t>
      </w:r>
      <w:r>
        <w:rPr>
          <w:sz w:val="24"/>
        </w:rPr>
        <w:t xml:space="preserve">the </w:t>
      </w:r>
      <w:r>
        <w:rPr>
          <w:spacing w:val="-2"/>
          <w:sz w:val="24"/>
        </w:rPr>
        <w:t>ASRT.</w:t>
      </w:r>
    </w:p>
    <w:p w14:paraId="5D6CC96D" w14:textId="77777777" w:rsidR="00610775" w:rsidRDefault="001E78CB">
      <w:pPr>
        <w:pStyle w:val="BodyText"/>
        <w:spacing w:before="254" w:line="225" w:lineRule="auto"/>
        <w:ind w:left="1419" w:right="616"/>
      </w:pPr>
      <w:r>
        <w:t>They</w:t>
      </w:r>
      <w:r>
        <w:rPr>
          <w:spacing w:val="-9"/>
        </w:rPr>
        <w:t xml:space="preserve"> </w:t>
      </w:r>
      <w:r>
        <w:t>shall</w:t>
      </w:r>
      <w:r>
        <w:rPr>
          <w:spacing w:val="-11"/>
        </w:rPr>
        <w:t xml:space="preserve"> </w:t>
      </w:r>
      <w:r>
        <w:t>have</w:t>
      </w:r>
      <w:r>
        <w:rPr>
          <w:spacing w:val="-9"/>
        </w:rPr>
        <w:t xml:space="preserve"> </w:t>
      </w:r>
      <w:r>
        <w:t>all</w:t>
      </w:r>
      <w:r>
        <w:rPr>
          <w:spacing w:val="-6"/>
        </w:rPr>
        <w:t xml:space="preserve"> </w:t>
      </w:r>
      <w:r>
        <w:t>rights,</w:t>
      </w:r>
      <w:r>
        <w:rPr>
          <w:spacing w:val="-11"/>
        </w:rPr>
        <w:t xml:space="preserve"> </w:t>
      </w:r>
      <w:r>
        <w:t>privileges</w:t>
      </w:r>
      <w:r>
        <w:rPr>
          <w:spacing w:val="-6"/>
        </w:rPr>
        <w:t xml:space="preserve"> </w:t>
      </w:r>
      <w:r>
        <w:t>and</w:t>
      </w:r>
      <w:r>
        <w:rPr>
          <w:spacing w:val="-9"/>
        </w:rPr>
        <w:t xml:space="preserve"> </w:t>
      </w:r>
      <w:r>
        <w:t>obligations</w:t>
      </w:r>
      <w:r>
        <w:rPr>
          <w:spacing w:val="-10"/>
        </w:rPr>
        <w:t xml:space="preserve"> </w:t>
      </w:r>
      <w:r>
        <w:t>of</w:t>
      </w:r>
      <w:r>
        <w:rPr>
          <w:spacing w:val="-12"/>
        </w:rPr>
        <w:t xml:space="preserve"> </w:t>
      </w:r>
      <w:r>
        <w:t>Active</w:t>
      </w:r>
      <w:r>
        <w:rPr>
          <w:spacing w:val="-10"/>
        </w:rPr>
        <w:t xml:space="preserve"> </w:t>
      </w:r>
      <w:r>
        <w:t>members</w:t>
      </w:r>
      <w:r>
        <w:rPr>
          <w:spacing w:val="-9"/>
        </w:rPr>
        <w:t xml:space="preserve"> </w:t>
      </w:r>
      <w:r>
        <w:t>except</w:t>
      </w:r>
      <w:r>
        <w:rPr>
          <w:spacing w:val="-8"/>
        </w:rPr>
        <w:t xml:space="preserve"> </w:t>
      </w:r>
      <w:r>
        <w:t>to hold office or serve as a delegate.</w:t>
      </w:r>
    </w:p>
    <w:p w14:paraId="317850D6" w14:textId="77777777" w:rsidR="00610775" w:rsidRDefault="001E78CB">
      <w:pPr>
        <w:pStyle w:val="ListParagraph"/>
        <w:numPr>
          <w:ilvl w:val="0"/>
          <w:numId w:val="33"/>
        </w:numPr>
        <w:tabs>
          <w:tab w:val="left" w:pos="1419"/>
        </w:tabs>
        <w:spacing w:before="262" w:line="225" w:lineRule="auto"/>
        <w:ind w:left="1419" w:right="1058" w:hanging="468"/>
        <w:jc w:val="both"/>
        <w:rPr>
          <w:sz w:val="24"/>
        </w:rPr>
      </w:pPr>
      <w:r>
        <w:rPr>
          <w:sz w:val="24"/>
        </w:rPr>
        <w:t>Radiologist</w:t>
      </w:r>
      <w:r>
        <w:rPr>
          <w:spacing w:val="-4"/>
          <w:sz w:val="24"/>
        </w:rPr>
        <w:t xml:space="preserve"> </w:t>
      </w:r>
      <w:r>
        <w:rPr>
          <w:sz w:val="24"/>
        </w:rPr>
        <w:t>assistants</w:t>
      </w:r>
      <w:r>
        <w:rPr>
          <w:spacing w:val="-4"/>
          <w:sz w:val="24"/>
        </w:rPr>
        <w:t xml:space="preserve"> </w:t>
      </w:r>
      <w:r>
        <w:rPr>
          <w:sz w:val="24"/>
        </w:rPr>
        <w:t>are</w:t>
      </w:r>
      <w:r>
        <w:rPr>
          <w:spacing w:val="-5"/>
          <w:sz w:val="24"/>
        </w:rPr>
        <w:t xml:space="preserve"> </w:t>
      </w:r>
      <w:r>
        <w:rPr>
          <w:sz w:val="24"/>
        </w:rPr>
        <w:t>those</w:t>
      </w:r>
      <w:r>
        <w:rPr>
          <w:spacing w:val="-4"/>
          <w:sz w:val="24"/>
        </w:rPr>
        <w:t xml:space="preserve"> </w:t>
      </w:r>
      <w:r>
        <w:rPr>
          <w:sz w:val="24"/>
        </w:rPr>
        <w:t>registered</w:t>
      </w:r>
      <w:r>
        <w:rPr>
          <w:spacing w:val="-2"/>
          <w:sz w:val="24"/>
        </w:rPr>
        <w:t xml:space="preserve"> </w:t>
      </w:r>
      <w:r>
        <w:rPr>
          <w:sz w:val="24"/>
        </w:rPr>
        <w:t>radiologic</w:t>
      </w:r>
      <w:r>
        <w:rPr>
          <w:spacing w:val="-4"/>
          <w:sz w:val="24"/>
        </w:rPr>
        <w:t xml:space="preserve"> </w:t>
      </w:r>
      <w:r>
        <w:rPr>
          <w:sz w:val="24"/>
        </w:rPr>
        <w:t>technologists</w:t>
      </w:r>
      <w:r>
        <w:rPr>
          <w:spacing w:val="-4"/>
          <w:sz w:val="24"/>
        </w:rPr>
        <w:t xml:space="preserve"> </w:t>
      </w:r>
      <w:r>
        <w:rPr>
          <w:sz w:val="24"/>
        </w:rPr>
        <w:t>who</w:t>
      </w:r>
      <w:r>
        <w:rPr>
          <w:spacing w:val="-4"/>
          <w:sz w:val="24"/>
        </w:rPr>
        <w:t xml:space="preserve"> </w:t>
      </w:r>
      <w:r>
        <w:rPr>
          <w:sz w:val="24"/>
        </w:rPr>
        <w:t>hold</w:t>
      </w:r>
      <w:r>
        <w:rPr>
          <w:spacing w:val="-4"/>
          <w:sz w:val="24"/>
        </w:rPr>
        <w:t xml:space="preserve"> </w:t>
      </w:r>
      <w:r>
        <w:rPr>
          <w:sz w:val="24"/>
        </w:rPr>
        <w:t>the credential</w:t>
      </w:r>
      <w:r>
        <w:rPr>
          <w:spacing w:val="-6"/>
          <w:sz w:val="24"/>
        </w:rPr>
        <w:t xml:space="preserve"> </w:t>
      </w:r>
      <w:r>
        <w:rPr>
          <w:sz w:val="24"/>
        </w:rPr>
        <w:t>R.R.A.</w:t>
      </w:r>
      <w:r>
        <w:rPr>
          <w:spacing w:val="-9"/>
          <w:sz w:val="24"/>
        </w:rPr>
        <w:t xml:space="preserve"> </w:t>
      </w:r>
      <w:r>
        <w:rPr>
          <w:sz w:val="24"/>
        </w:rPr>
        <w:t>They</w:t>
      </w:r>
      <w:r>
        <w:rPr>
          <w:spacing w:val="-12"/>
          <w:sz w:val="24"/>
        </w:rPr>
        <w:t xml:space="preserve"> </w:t>
      </w:r>
      <w:r>
        <w:rPr>
          <w:sz w:val="24"/>
        </w:rPr>
        <w:t>shall</w:t>
      </w:r>
      <w:r>
        <w:rPr>
          <w:spacing w:val="-8"/>
          <w:sz w:val="24"/>
        </w:rPr>
        <w:t xml:space="preserve"> </w:t>
      </w:r>
      <w:r>
        <w:rPr>
          <w:sz w:val="24"/>
        </w:rPr>
        <w:t>have</w:t>
      </w:r>
      <w:r>
        <w:rPr>
          <w:spacing w:val="-10"/>
          <w:sz w:val="24"/>
        </w:rPr>
        <w:t xml:space="preserve"> </w:t>
      </w:r>
      <w:r>
        <w:rPr>
          <w:sz w:val="24"/>
        </w:rPr>
        <w:t>all</w:t>
      </w:r>
      <w:r>
        <w:rPr>
          <w:spacing w:val="-6"/>
          <w:sz w:val="24"/>
        </w:rPr>
        <w:t xml:space="preserve"> </w:t>
      </w:r>
      <w:r>
        <w:rPr>
          <w:sz w:val="24"/>
        </w:rPr>
        <w:t>rights,</w:t>
      </w:r>
      <w:r>
        <w:rPr>
          <w:spacing w:val="-8"/>
          <w:sz w:val="24"/>
        </w:rPr>
        <w:t xml:space="preserve"> </w:t>
      </w:r>
      <w:r>
        <w:rPr>
          <w:sz w:val="24"/>
        </w:rPr>
        <w:t>privileges</w:t>
      </w:r>
      <w:r>
        <w:rPr>
          <w:spacing w:val="-9"/>
          <w:sz w:val="24"/>
        </w:rPr>
        <w:t xml:space="preserve"> </w:t>
      </w:r>
      <w:r>
        <w:rPr>
          <w:sz w:val="24"/>
        </w:rPr>
        <w:t>and</w:t>
      </w:r>
      <w:r>
        <w:rPr>
          <w:spacing w:val="-7"/>
          <w:sz w:val="24"/>
        </w:rPr>
        <w:t xml:space="preserve"> </w:t>
      </w:r>
      <w:r>
        <w:rPr>
          <w:sz w:val="24"/>
        </w:rPr>
        <w:t>obligations</w:t>
      </w:r>
      <w:r>
        <w:rPr>
          <w:spacing w:val="-10"/>
          <w:sz w:val="24"/>
        </w:rPr>
        <w:t xml:space="preserve"> </w:t>
      </w:r>
      <w:r>
        <w:rPr>
          <w:sz w:val="24"/>
        </w:rPr>
        <w:t>of</w:t>
      </w:r>
      <w:r>
        <w:rPr>
          <w:spacing w:val="-4"/>
          <w:sz w:val="24"/>
        </w:rPr>
        <w:t xml:space="preserve"> </w:t>
      </w:r>
      <w:r>
        <w:rPr>
          <w:sz w:val="24"/>
        </w:rPr>
        <w:t xml:space="preserve">Active </w:t>
      </w:r>
      <w:r>
        <w:rPr>
          <w:spacing w:val="-2"/>
          <w:sz w:val="24"/>
        </w:rPr>
        <w:t>members.</w:t>
      </w:r>
    </w:p>
    <w:p w14:paraId="6FC1ED58" w14:textId="7C06A988" w:rsidR="00610775" w:rsidRDefault="001E78CB">
      <w:pPr>
        <w:pStyle w:val="ListParagraph"/>
        <w:numPr>
          <w:ilvl w:val="0"/>
          <w:numId w:val="33"/>
        </w:numPr>
        <w:tabs>
          <w:tab w:val="left" w:pos="1419"/>
        </w:tabs>
        <w:spacing w:before="261" w:line="225" w:lineRule="auto"/>
        <w:ind w:left="1419" w:right="729" w:hanging="468"/>
        <w:rPr>
          <w:sz w:val="24"/>
        </w:rPr>
      </w:pPr>
      <w:r>
        <w:rPr>
          <w:sz w:val="24"/>
        </w:rPr>
        <w:t xml:space="preserve">Active Military members are those who are registered or certified in a primary </w:t>
      </w:r>
      <w:r w:rsidR="0095274E" w:rsidRPr="00E352B9">
        <w:rPr>
          <w:sz w:val="24"/>
          <w:highlight w:val="lightGray"/>
        </w:rPr>
        <w:t>discipline</w:t>
      </w:r>
      <w:r w:rsidR="0095274E">
        <w:rPr>
          <w:sz w:val="24"/>
        </w:rPr>
        <w:t xml:space="preserve"> </w:t>
      </w:r>
      <w:commentRangeStart w:id="61"/>
      <w:r w:rsidR="0095274E" w:rsidRPr="00E352B9">
        <w:rPr>
          <w:strike/>
          <w:color w:val="ED0000"/>
          <w:sz w:val="24"/>
        </w:rPr>
        <w:t>modality</w:t>
      </w:r>
      <w:commentRangeEnd w:id="61"/>
      <w:r w:rsidR="0095274E">
        <w:rPr>
          <w:rStyle w:val="CommentReference"/>
        </w:rPr>
        <w:commentReference w:id="61"/>
      </w:r>
      <w:r w:rsidR="0095274E">
        <w:rPr>
          <w:sz w:val="24"/>
        </w:rPr>
        <w:t xml:space="preserve"> </w:t>
      </w:r>
      <w:r>
        <w:rPr>
          <w:sz w:val="24"/>
        </w:rPr>
        <w:t>by</w:t>
      </w:r>
      <w:r>
        <w:rPr>
          <w:spacing w:val="-9"/>
          <w:sz w:val="24"/>
        </w:rPr>
        <w:t xml:space="preserve"> </w:t>
      </w:r>
      <w:r>
        <w:rPr>
          <w:sz w:val="24"/>
        </w:rPr>
        <w:t>certification</w:t>
      </w:r>
      <w:r>
        <w:rPr>
          <w:spacing w:val="-5"/>
          <w:sz w:val="24"/>
        </w:rPr>
        <w:t xml:space="preserve"> </w:t>
      </w:r>
      <w:r>
        <w:rPr>
          <w:sz w:val="24"/>
        </w:rPr>
        <w:t>agencies</w:t>
      </w:r>
      <w:r>
        <w:rPr>
          <w:spacing w:val="-7"/>
          <w:sz w:val="24"/>
        </w:rPr>
        <w:t xml:space="preserve"> </w:t>
      </w:r>
      <w:r>
        <w:rPr>
          <w:sz w:val="24"/>
        </w:rPr>
        <w:t>recognized</w:t>
      </w:r>
      <w:r>
        <w:rPr>
          <w:spacing w:val="-6"/>
          <w:sz w:val="24"/>
        </w:rPr>
        <w:t xml:space="preserve"> </w:t>
      </w:r>
      <w:r>
        <w:rPr>
          <w:sz w:val="24"/>
        </w:rPr>
        <w:t>by</w:t>
      </w:r>
      <w:r>
        <w:rPr>
          <w:spacing w:val="-9"/>
          <w:sz w:val="24"/>
        </w:rPr>
        <w:t xml:space="preserve"> </w:t>
      </w:r>
      <w:r>
        <w:rPr>
          <w:sz w:val="24"/>
        </w:rPr>
        <w:t>the</w:t>
      </w:r>
      <w:r>
        <w:rPr>
          <w:spacing w:val="-10"/>
          <w:sz w:val="24"/>
        </w:rPr>
        <w:t xml:space="preserve"> </w:t>
      </w:r>
      <w:r>
        <w:rPr>
          <w:sz w:val="24"/>
        </w:rPr>
        <w:t>ASRT</w:t>
      </w:r>
      <w:r>
        <w:rPr>
          <w:spacing w:val="-9"/>
          <w:sz w:val="24"/>
        </w:rPr>
        <w:t xml:space="preserve"> </w:t>
      </w:r>
      <w:r>
        <w:rPr>
          <w:sz w:val="24"/>
        </w:rPr>
        <w:t>and</w:t>
      </w:r>
      <w:r>
        <w:rPr>
          <w:spacing w:val="-7"/>
          <w:sz w:val="24"/>
        </w:rPr>
        <w:t xml:space="preserve"> </w:t>
      </w:r>
      <w:r>
        <w:rPr>
          <w:sz w:val="24"/>
        </w:rPr>
        <w:t>are</w:t>
      </w:r>
      <w:r>
        <w:rPr>
          <w:spacing w:val="-5"/>
          <w:sz w:val="24"/>
        </w:rPr>
        <w:t xml:space="preserve"> </w:t>
      </w:r>
      <w:r>
        <w:rPr>
          <w:sz w:val="24"/>
        </w:rPr>
        <w:t>actively</w:t>
      </w:r>
      <w:r>
        <w:rPr>
          <w:spacing w:val="-4"/>
          <w:sz w:val="24"/>
        </w:rPr>
        <w:t xml:space="preserve"> </w:t>
      </w:r>
      <w:r>
        <w:rPr>
          <w:sz w:val="24"/>
        </w:rPr>
        <w:t>serving in the United States Armed Forces. They shall have all rights, privileges and obligations of Active members.</w:t>
      </w:r>
    </w:p>
    <w:p w14:paraId="7DBB2D5F" w14:textId="77777777" w:rsidR="00610775" w:rsidRDefault="00610775">
      <w:pPr>
        <w:spacing w:line="225" w:lineRule="auto"/>
        <w:rPr>
          <w:sz w:val="24"/>
        </w:rPr>
        <w:sectPr w:rsidR="00610775">
          <w:pgSz w:w="12240" w:h="15840"/>
          <w:pgMar w:top="1360" w:right="1140" w:bottom="1240" w:left="940" w:header="0" w:footer="989" w:gutter="0"/>
          <w:cols w:space="720"/>
        </w:sectPr>
      </w:pPr>
    </w:p>
    <w:p w14:paraId="10C87EA4" w14:textId="77777777" w:rsidR="00610775" w:rsidRDefault="001E78CB">
      <w:pPr>
        <w:pStyle w:val="Heading2"/>
        <w:spacing w:before="75"/>
        <w:ind w:left="591"/>
      </w:pPr>
      <w:bookmarkStart w:id="62" w:name="_bookmark19"/>
      <w:bookmarkEnd w:id="62"/>
      <w:r>
        <w:rPr>
          <w:spacing w:val="-2"/>
        </w:rPr>
        <w:lastRenderedPageBreak/>
        <w:t>Nonvoting</w:t>
      </w:r>
    </w:p>
    <w:p w14:paraId="76AF070E" w14:textId="77777777" w:rsidR="00610775" w:rsidRDefault="001E78CB">
      <w:pPr>
        <w:pStyle w:val="ListParagraph"/>
        <w:numPr>
          <w:ilvl w:val="0"/>
          <w:numId w:val="32"/>
        </w:numPr>
        <w:tabs>
          <w:tab w:val="left" w:pos="1419"/>
        </w:tabs>
        <w:spacing w:before="10" w:line="225" w:lineRule="auto"/>
        <w:ind w:right="907"/>
        <w:rPr>
          <w:sz w:val="24"/>
        </w:rPr>
      </w:pPr>
      <w:r>
        <w:rPr>
          <w:sz w:val="24"/>
        </w:rPr>
        <w:t>Associate members are those who are or have been employed in the technical, educational,</w:t>
      </w:r>
      <w:r>
        <w:rPr>
          <w:spacing w:val="-8"/>
          <w:sz w:val="24"/>
        </w:rPr>
        <w:t xml:space="preserve"> </w:t>
      </w:r>
      <w:r>
        <w:rPr>
          <w:sz w:val="24"/>
        </w:rPr>
        <w:t>managerial</w:t>
      </w:r>
      <w:r>
        <w:rPr>
          <w:spacing w:val="-5"/>
          <w:sz w:val="24"/>
        </w:rPr>
        <w:t xml:space="preserve"> </w:t>
      </w:r>
      <w:r>
        <w:rPr>
          <w:sz w:val="24"/>
        </w:rPr>
        <w:t>or</w:t>
      </w:r>
      <w:r>
        <w:rPr>
          <w:spacing w:val="-9"/>
          <w:sz w:val="24"/>
        </w:rPr>
        <w:t xml:space="preserve"> </w:t>
      </w:r>
      <w:r>
        <w:rPr>
          <w:sz w:val="24"/>
        </w:rPr>
        <w:t>corporate</w:t>
      </w:r>
      <w:r>
        <w:rPr>
          <w:spacing w:val="-8"/>
          <w:sz w:val="24"/>
        </w:rPr>
        <w:t xml:space="preserve"> </w:t>
      </w:r>
      <w:r>
        <w:rPr>
          <w:sz w:val="24"/>
        </w:rPr>
        <w:t>aspects</w:t>
      </w:r>
      <w:r>
        <w:rPr>
          <w:spacing w:val="-8"/>
          <w:sz w:val="24"/>
        </w:rPr>
        <w:t xml:space="preserve"> </w:t>
      </w:r>
      <w:r>
        <w:rPr>
          <w:sz w:val="24"/>
        </w:rPr>
        <w:t>of</w:t>
      </w:r>
      <w:r>
        <w:rPr>
          <w:spacing w:val="-9"/>
          <w:sz w:val="24"/>
        </w:rPr>
        <w:t xml:space="preserve"> </w:t>
      </w:r>
      <w:r>
        <w:rPr>
          <w:sz w:val="24"/>
        </w:rPr>
        <w:t>the</w:t>
      </w:r>
      <w:r>
        <w:rPr>
          <w:spacing w:val="-9"/>
          <w:sz w:val="24"/>
        </w:rPr>
        <w:t xml:space="preserve"> </w:t>
      </w:r>
      <w:r>
        <w:rPr>
          <w:sz w:val="24"/>
        </w:rPr>
        <w:t>medical</w:t>
      </w:r>
      <w:r>
        <w:rPr>
          <w:spacing w:val="-8"/>
          <w:sz w:val="24"/>
        </w:rPr>
        <w:t xml:space="preserve"> </w:t>
      </w:r>
      <w:r>
        <w:rPr>
          <w:sz w:val="24"/>
        </w:rPr>
        <w:t>imaging</w:t>
      </w:r>
      <w:r>
        <w:rPr>
          <w:spacing w:val="-8"/>
          <w:sz w:val="24"/>
        </w:rPr>
        <w:t xml:space="preserve"> </w:t>
      </w:r>
      <w:r>
        <w:rPr>
          <w:sz w:val="24"/>
        </w:rPr>
        <w:t>and</w:t>
      </w:r>
      <w:r>
        <w:rPr>
          <w:spacing w:val="-8"/>
          <w:sz w:val="24"/>
        </w:rPr>
        <w:t xml:space="preserve"> </w:t>
      </w:r>
      <w:r>
        <w:rPr>
          <w:sz w:val="24"/>
        </w:rPr>
        <w:t>radiation therapy</w:t>
      </w:r>
      <w:r>
        <w:rPr>
          <w:spacing w:val="-5"/>
          <w:sz w:val="24"/>
        </w:rPr>
        <w:t xml:space="preserve"> </w:t>
      </w:r>
      <w:r>
        <w:rPr>
          <w:sz w:val="24"/>
        </w:rPr>
        <w:t>profession</w:t>
      </w:r>
      <w:r>
        <w:rPr>
          <w:spacing w:val="-2"/>
          <w:sz w:val="24"/>
        </w:rPr>
        <w:t xml:space="preserve"> </w:t>
      </w:r>
      <w:r>
        <w:rPr>
          <w:sz w:val="24"/>
        </w:rPr>
        <w:t>and</w:t>
      </w:r>
      <w:r>
        <w:rPr>
          <w:spacing w:val="-2"/>
          <w:sz w:val="24"/>
        </w:rPr>
        <w:t xml:space="preserve"> </w:t>
      </w:r>
      <w:r>
        <w:rPr>
          <w:sz w:val="24"/>
        </w:rPr>
        <w:t>do</w:t>
      </w:r>
      <w:r>
        <w:rPr>
          <w:spacing w:val="-2"/>
          <w:sz w:val="24"/>
        </w:rPr>
        <w:t xml:space="preserve"> </w:t>
      </w:r>
      <w:r>
        <w:rPr>
          <w:sz w:val="24"/>
        </w:rPr>
        <w:t>not</w:t>
      </w:r>
      <w:r>
        <w:rPr>
          <w:spacing w:val="-2"/>
          <w:sz w:val="24"/>
        </w:rPr>
        <w:t xml:space="preserve"> </w:t>
      </w:r>
      <w:r>
        <w:rPr>
          <w:sz w:val="24"/>
        </w:rPr>
        <w:t>qualify</w:t>
      </w:r>
      <w:r>
        <w:rPr>
          <w:spacing w:val="-4"/>
          <w:sz w:val="24"/>
        </w:rPr>
        <w:t xml:space="preserve"> </w:t>
      </w:r>
      <w:r>
        <w:rPr>
          <w:sz w:val="24"/>
        </w:rPr>
        <w:t>for</w:t>
      </w:r>
      <w:r>
        <w:rPr>
          <w:spacing w:val="-4"/>
          <w:sz w:val="24"/>
        </w:rPr>
        <w:t xml:space="preserve"> </w:t>
      </w:r>
      <w:r>
        <w:rPr>
          <w:sz w:val="24"/>
        </w:rPr>
        <w:t>Active</w:t>
      </w:r>
      <w:r>
        <w:rPr>
          <w:spacing w:val="-1"/>
          <w:sz w:val="24"/>
        </w:rPr>
        <w:t xml:space="preserve"> </w:t>
      </w:r>
      <w:r>
        <w:rPr>
          <w:sz w:val="24"/>
        </w:rPr>
        <w:t>membership.</w:t>
      </w:r>
      <w:r>
        <w:rPr>
          <w:spacing w:val="-2"/>
          <w:sz w:val="24"/>
        </w:rPr>
        <w:t xml:space="preserve"> </w:t>
      </w:r>
      <w:r>
        <w:rPr>
          <w:sz w:val="24"/>
        </w:rPr>
        <w:t>They</w:t>
      </w:r>
      <w:r>
        <w:rPr>
          <w:spacing w:val="-4"/>
          <w:sz w:val="24"/>
        </w:rPr>
        <w:t xml:space="preserve"> </w:t>
      </w:r>
      <w:r>
        <w:rPr>
          <w:sz w:val="24"/>
        </w:rPr>
        <w:t>shall</w:t>
      </w:r>
      <w:r>
        <w:rPr>
          <w:spacing w:val="-2"/>
          <w:sz w:val="24"/>
        </w:rPr>
        <w:t xml:space="preserve"> </w:t>
      </w:r>
      <w:r>
        <w:rPr>
          <w:sz w:val="24"/>
        </w:rPr>
        <w:t>have</w:t>
      </w:r>
      <w:r>
        <w:rPr>
          <w:spacing w:val="-3"/>
          <w:sz w:val="24"/>
        </w:rPr>
        <w:t xml:space="preserve"> </w:t>
      </w:r>
      <w:r>
        <w:rPr>
          <w:sz w:val="24"/>
        </w:rPr>
        <w:t>all rights,</w:t>
      </w:r>
      <w:r>
        <w:rPr>
          <w:spacing w:val="-8"/>
          <w:sz w:val="24"/>
        </w:rPr>
        <w:t xml:space="preserve"> </w:t>
      </w:r>
      <w:r>
        <w:rPr>
          <w:sz w:val="24"/>
        </w:rPr>
        <w:t>privileges</w:t>
      </w:r>
      <w:r>
        <w:rPr>
          <w:spacing w:val="-5"/>
          <w:sz w:val="24"/>
        </w:rPr>
        <w:t xml:space="preserve"> </w:t>
      </w:r>
      <w:r>
        <w:rPr>
          <w:sz w:val="24"/>
        </w:rPr>
        <w:t>and</w:t>
      </w:r>
      <w:r>
        <w:rPr>
          <w:spacing w:val="-8"/>
          <w:sz w:val="24"/>
        </w:rPr>
        <w:t xml:space="preserve"> </w:t>
      </w:r>
      <w:r>
        <w:rPr>
          <w:sz w:val="24"/>
        </w:rPr>
        <w:t>obligations</w:t>
      </w:r>
      <w:r>
        <w:rPr>
          <w:spacing w:val="-7"/>
          <w:sz w:val="24"/>
        </w:rPr>
        <w:t xml:space="preserve"> </w:t>
      </w:r>
      <w:r>
        <w:rPr>
          <w:sz w:val="24"/>
        </w:rPr>
        <w:t>of</w:t>
      </w:r>
      <w:r>
        <w:rPr>
          <w:spacing w:val="-9"/>
          <w:sz w:val="24"/>
        </w:rPr>
        <w:t xml:space="preserve"> </w:t>
      </w:r>
      <w:r>
        <w:rPr>
          <w:sz w:val="24"/>
        </w:rPr>
        <w:t>Active</w:t>
      </w:r>
      <w:r>
        <w:rPr>
          <w:spacing w:val="-8"/>
          <w:sz w:val="24"/>
        </w:rPr>
        <w:t xml:space="preserve"> </w:t>
      </w:r>
      <w:r>
        <w:rPr>
          <w:sz w:val="24"/>
        </w:rPr>
        <w:t>members</w:t>
      </w:r>
      <w:r>
        <w:rPr>
          <w:spacing w:val="-6"/>
          <w:sz w:val="24"/>
        </w:rPr>
        <w:t xml:space="preserve"> </w:t>
      </w:r>
      <w:r>
        <w:rPr>
          <w:sz w:val="24"/>
        </w:rPr>
        <w:t>except</w:t>
      </w:r>
      <w:r>
        <w:rPr>
          <w:spacing w:val="-7"/>
          <w:sz w:val="24"/>
        </w:rPr>
        <w:t xml:space="preserve"> </w:t>
      </w:r>
      <w:r>
        <w:rPr>
          <w:sz w:val="24"/>
        </w:rPr>
        <w:t>to</w:t>
      </w:r>
      <w:r>
        <w:rPr>
          <w:spacing w:val="-8"/>
          <w:sz w:val="24"/>
        </w:rPr>
        <w:t xml:space="preserve"> </w:t>
      </w:r>
      <w:r>
        <w:rPr>
          <w:sz w:val="24"/>
        </w:rPr>
        <w:t>vote,</w:t>
      </w:r>
      <w:r>
        <w:rPr>
          <w:spacing w:val="-9"/>
          <w:sz w:val="24"/>
        </w:rPr>
        <w:t xml:space="preserve"> </w:t>
      </w:r>
      <w:r>
        <w:rPr>
          <w:sz w:val="24"/>
        </w:rPr>
        <w:t>hold</w:t>
      </w:r>
      <w:r>
        <w:rPr>
          <w:spacing w:val="-7"/>
          <w:sz w:val="24"/>
        </w:rPr>
        <w:t xml:space="preserve"> </w:t>
      </w:r>
      <w:r>
        <w:rPr>
          <w:sz w:val="24"/>
        </w:rPr>
        <w:t>office</w:t>
      </w:r>
      <w:r>
        <w:rPr>
          <w:spacing w:val="-9"/>
          <w:sz w:val="24"/>
        </w:rPr>
        <w:t xml:space="preserve"> </w:t>
      </w:r>
      <w:r>
        <w:rPr>
          <w:sz w:val="24"/>
        </w:rPr>
        <w:t>or serve as a delegate.</w:t>
      </w:r>
    </w:p>
    <w:p w14:paraId="33AEAE1B" w14:textId="77777777" w:rsidR="00610775" w:rsidRDefault="001E78CB">
      <w:pPr>
        <w:pStyle w:val="ListParagraph"/>
        <w:numPr>
          <w:ilvl w:val="0"/>
          <w:numId w:val="32"/>
        </w:numPr>
        <w:tabs>
          <w:tab w:val="left" w:pos="1338"/>
          <w:tab w:val="left" w:pos="1340"/>
        </w:tabs>
        <w:spacing w:before="261" w:line="225" w:lineRule="auto"/>
        <w:ind w:left="1340" w:right="580" w:hanging="389"/>
        <w:rPr>
          <w:sz w:val="24"/>
        </w:rPr>
      </w:pPr>
      <w:r>
        <w:rPr>
          <w:sz w:val="24"/>
        </w:rPr>
        <w:t>Limited x-ray machine operators are those who perform diagnostic x-ray procedures on</w:t>
      </w:r>
      <w:r>
        <w:rPr>
          <w:spacing w:val="-9"/>
          <w:sz w:val="24"/>
        </w:rPr>
        <w:t xml:space="preserve"> </w:t>
      </w:r>
      <w:r>
        <w:rPr>
          <w:sz w:val="24"/>
        </w:rPr>
        <w:t>selected</w:t>
      </w:r>
      <w:r>
        <w:rPr>
          <w:spacing w:val="-8"/>
          <w:sz w:val="24"/>
        </w:rPr>
        <w:t xml:space="preserve"> </w:t>
      </w:r>
      <w:r>
        <w:rPr>
          <w:sz w:val="24"/>
        </w:rPr>
        <w:t>anatomical</w:t>
      </w:r>
      <w:r>
        <w:rPr>
          <w:spacing w:val="-8"/>
          <w:sz w:val="24"/>
        </w:rPr>
        <w:t xml:space="preserve"> </w:t>
      </w:r>
      <w:r>
        <w:rPr>
          <w:sz w:val="24"/>
        </w:rPr>
        <w:t>sites</w:t>
      </w:r>
      <w:r>
        <w:rPr>
          <w:spacing w:val="-7"/>
          <w:sz w:val="24"/>
        </w:rPr>
        <w:t xml:space="preserve"> </w:t>
      </w:r>
      <w:r>
        <w:rPr>
          <w:sz w:val="24"/>
        </w:rPr>
        <w:t>and</w:t>
      </w:r>
      <w:r>
        <w:rPr>
          <w:spacing w:val="-9"/>
          <w:sz w:val="24"/>
        </w:rPr>
        <w:t xml:space="preserve"> </w:t>
      </w:r>
      <w:r>
        <w:rPr>
          <w:sz w:val="24"/>
        </w:rPr>
        <w:t>are</w:t>
      </w:r>
      <w:r>
        <w:rPr>
          <w:spacing w:val="-10"/>
          <w:sz w:val="24"/>
        </w:rPr>
        <w:t xml:space="preserve"> </w:t>
      </w:r>
      <w:r>
        <w:rPr>
          <w:sz w:val="24"/>
        </w:rPr>
        <w:t>not</w:t>
      </w:r>
      <w:r>
        <w:rPr>
          <w:spacing w:val="-7"/>
          <w:sz w:val="24"/>
        </w:rPr>
        <w:t xml:space="preserve"> </w:t>
      </w:r>
      <w:r>
        <w:rPr>
          <w:sz w:val="24"/>
        </w:rPr>
        <w:t>registered</w:t>
      </w:r>
      <w:r>
        <w:rPr>
          <w:spacing w:val="-5"/>
          <w:sz w:val="24"/>
        </w:rPr>
        <w:t xml:space="preserve"> </w:t>
      </w:r>
      <w:r>
        <w:rPr>
          <w:sz w:val="24"/>
        </w:rPr>
        <w:t>radiologic</w:t>
      </w:r>
      <w:r>
        <w:rPr>
          <w:spacing w:val="-9"/>
          <w:sz w:val="24"/>
        </w:rPr>
        <w:t xml:space="preserve"> </w:t>
      </w:r>
      <w:r>
        <w:rPr>
          <w:sz w:val="24"/>
        </w:rPr>
        <w:t>technologists.</w:t>
      </w:r>
      <w:r>
        <w:rPr>
          <w:spacing w:val="-10"/>
          <w:sz w:val="24"/>
        </w:rPr>
        <w:t xml:space="preserve"> </w:t>
      </w:r>
      <w:r>
        <w:rPr>
          <w:sz w:val="24"/>
        </w:rPr>
        <w:t>They</w:t>
      </w:r>
      <w:r>
        <w:rPr>
          <w:spacing w:val="-14"/>
          <w:sz w:val="24"/>
        </w:rPr>
        <w:t xml:space="preserve"> </w:t>
      </w:r>
      <w:r>
        <w:rPr>
          <w:sz w:val="24"/>
        </w:rPr>
        <w:t>shall have all rights, privileges and obligations of Active members except to vote, hold office or serve as a delegate.</w:t>
      </w:r>
    </w:p>
    <w:p w14:paraId="4F5A0BC3" w14:textId="77777777" w:rsidR="00610775" w:rsidRDefault="001E78CB">
      <w:pPr>
        <w:pStyle w:val="ListParagraph"/>
        <w:numPr>
          <w:ilvl w:val="0"/>
          <w:numId w:val="32"/>
        </w:numPr>
        <w:tabs>
          <w:tab w:val="left" w:pos="1338"/>
          <w:tab w:val="left" w:pos="1340"/>
        </w:tabs>
        <w:spacing w:before="260" w:line="225" w:lineRule="auto"/>
        <w:ind w:left="1340" w:right="671" w:hanging="389"/>
        <w:rPr>
          <w:sz w:val="24"/>
        </w:rPr>
      </w:pPr>
      <w:r>
        <w:rPr>
          <w:sz w:val="24"/>
        </w:rPr>
        <w:t>International members are those who reside outside the United States or any of its territories, are not registered by certification agencies recognized by the ASRT, and are employed in the technical, educational, managerial or corporate aspects of the medical imaging and radiation therapy profession. They shall have all rights, privileges</w:t>
      </w:r>
      <w:r>
        <w:rPr>
          <w:spacing w:val="-7"/>
          <w:sz w:val="24"/>
        </w:rPr>
        <w:t xml:space="preserve"> </w:t>
      </w:r>
      <w:r>
        <w:rPr>
          <w:sz w:val="24"/>
        </w:rPr>
        <w:t>and</w:t>
      </w:r>
      <w:r>
        <w:rPr>
          <w:spacing w:val="-7"/>
          <w:sz w:val="24"/>
        </w:rPr>
        <w:t xml:space="preserve"> </w:t>
      </w:r>
      <w:r>
        <w:rPr>
          <w:sz w:val="24"/>
        </w:rPr>
        <w:t>obligations</w:t>
      </w:r>
      <w:r>
        <w:rPr>
          <w:spacing w:val="-6"/>
          <w:sz w:val="24"/>
        </w:rPr>
        <w:t xml:space="preserve"> </w:t>
      </w:r>
      <w:r>
        <w:rPr>
          <w:sz w:val="24"/>
        </w:rPr>
        <w:t>of</w:t>
      </w:r>
      <w:r>
        <w:rPr>
          <w:spacing w:val="-8"/>
          <w:sz w:val="24"/>
        </w:rPr>
        <w:t xml:space="preserve"> </w:t>
      </w:r>
      <w:r>
        <w:rPr>
          <w:sz w:val="24"/>
        </w:rPr>
        <w:t>Active</w:t>
      </w:r>
      <w:r>
        <w:rPr>
          <w:spacing w:val="-8"/>
          <w:sz w:val="24"/>
        </w:rPr>
        <w:t xml:space="preserve"> </w:t>
      </w:r>
      <w:r>
        <w:rPr>
          <w:sz w:val="24"/>
        </w:rPr>
        <w:t>members</w:t>
      </w:r>
      <w:r>
        <w:rPr>
          <w:spacing w:val="-6"/>
          <w:sz w:val="24"/>
        </w:rPr>
        <w:t xml:space="preserve"> </w:t>
      </w:r>
      <w:r>
        <w:rPr>
          <w:sz w:val="24"/>
        </w:rPr>
        <w:t>except</w:t>
      </w:r>
      <w:r>
        <w:rPr>
          <w:spacing w:val="-6"/>
          <w:sz w:val="24"/>
        </w:rPr>
        <w:t xml:space="preserve"> </w:t>
      </w:r>
      <w:r>
        <w:rPr>
          <w:sz w:val="24"/>
        </w:rPr>
        <w:t>to</w:t>
      </w:r>
      <w:r>
        <w:rPr>
          <w:spacing w:val="-7"/>
          <w:sz w:val="24"/>
        </w:rPr>
        <w:t xml:space="preserve"> </w:t>
      </w:r>
      <w:r>
        <w:rPr>
          <w:sz w:val="24"/>
        </w:rPr>
        <w:t>vote,</w:t>
      </w:r>
      <w:r>
        <w:rPr>
          <w:spacing w:val="-8"/>
          <w:sz w:val="24"/>
        </w:rPr>
        <w:t xml:space="preserve"> </w:t>
      </w:r>
      <w:r>
        <w:rPr>
          <w:sz w:val="24"/>
        </w:rPr>
        <w:t>hold</w:t>
      </w:r>
      <w:r>
        <w:rPr>
          <w:spacing w:val="-7"/>
          <w:sz w:val="24"/>
        </w:rPr>
        <w:t xml:space="preserve"> </w:t>
      </w:r>
      <w:r>
        <w:rPr>
          <w:sz w:val="24"/>
        </w:rPr>
        <w:t>office</w:t>
      </w:r>
      <w:r>
        <w:rPr>
          <w:spacing w:val="-6"/>
          <w:sz w:val="24"/>
        </w:rPr>
        <w:t xml:space="preserve"> </w:t>
      </w:r>
      <w:r>
        <w:rPr>
          <w:sz w:val="24"/>
        </w:rPr>
        <w:t>or</w:t>
      </w:r>
      <w:r>
        <w:rPr>
          <w:spacing w:val="-8"/>
          <w:sz w:val="24"/>
        </w:rPr>
        <w:t xml:space="preserve"> </w:t>
      </w:r>
      <w:r>
        <w:rPr>
          <w:sz w:val="24"/>
        </w:rPr>
        <w:t>serve</w:t>
      </w:r>
      <w:r>
        <w:rPr>
          <w:spacing w:val="-7"/>
          <w:sz w:val="24"/>
        </w:rPr>
        <w:t xml:space="preserve"> </w:t>
      </w:r>
      <w:r>
        <w:rPr>
          <w:sz w:val="24"/>
        </w:rPr>
        <w:t>as</w:t>
      </w:r>
      <w:r>
        <w:rPr>
          <w:spacing w:val="-7"/>
          <w:sz w:val="24"/>
        </w:rPr>
        <w:t xml:space="preserve"> </w:t>
      </w:r>
      <w:r>
        <w:rPr>
          <w:sz w:val="24"/>
        </w:rPr>
        <w:t xml:space="preserve">a </w:t>
      </w:r>
      <w:r>
        <w:rPr>
          <w:spacing w:val="-2"/>
          <w:sz w:val="24"/>
        </w:rPr>
        <w:t>delegate.</w:t>
      </w:r>
    </w:p>
    <w:p w14:paraId="4C821C65" w14:textId="77777777" w:rsidR="00610775" w:rsidRDefault="001E78CB">
      <w:pPr>
        <w:pStyle w:val="Heading2"/>
        <w:spacing w:before="253"/>
      </w:pPr>
      <w:bookmarkStart w:id="63" w:name="_bookmark20"/>
      <w:bookmarkEnd w:id="63"/>
      <w:r>
        <w:t>Section</w:t>
      </w:r>
      <w:r>
        <w:rPr>
          <w:spacing w:val="-5"/>
        </w:rPr>
        <w:t xml:space="preserve"> </w:t>
      </w:r>
      <w:r>
        <w:t>3.</w:t>
      </w:r>
      <w:r>
        <w:rPr>
          <w:spacing w:val="-1"/>
        </w:rPr>
        <w:t xml:space="preserve"> </w:t>
      </w:r>
      <w:r>
        <w:t>Dues</w:t>
      </w:r>
      <w:r>
        <w:rPr>
          <w:spacing w:val="-2"/>
        </w:rPr>
        <w:t xml:space="preserve"> </w:t>
      </w:r>
      <w:r>
        <w:t>and</w:t>
      </w:r>
      <w:r>
        <w:rPr>
          <w:spacing w:val="-1"/>
        </w:rPr>
        <w:t xml:space="preserve"> </w:t>
      </w:r>
      <w:r>
        <w:rPr>
          <w:spacing w:val="-4"/>
        </w:rPr>
        <w:t>Fees</w:t>
      </w:r>
    </w:p>
    <w:p w14:paraId="36881F64" w14:textId="77777777" w:rsidR="00610775" w:rsidRDefault="001E78CB">
      <w:pPr>
        <w:pStyle w:val="ListParagraph"/>
        <w:numPr>
          <w:ilvl w:val="0"/>
          <w:numId w:val="31"/>
        </w:numPr>
        <w:tabs>
          <w:tab w:val="left" w:pos="1336"/>
          <w:tab w:val="left" w:pos="1340"/>
        </w:tabs>
        <w:spacing w:before="5" w:line="230" w:lineRule="auto"/>
        <w:ind w:right="621" w:hanging="389"/>
        <w:rPr>
          <w:sz w:val="24"/>
        </w:rPr>
      </w:pPr>
      <w:r>
        <w:rPr>
          <w:sz w:val="24"/>
        </w:rPr>
        <w:t>Dues</w:t>
      </w:r>
      <w:r>
        <w:rPr>
          <w:spacing w:val="-6"/>
          <w:sz w:val="24"/>
        </w:rPr>
        <w:t xml:space="preserve"> </w:t>
      </w:r>
      <w:r>
        <w:rPr>
          <w:sz w:val="24"/>
        </w:rPr>
        <w:t>for</w:t>
      </w:r>
      <w:r>
        <w:rPr>
          <w:spacing w:val="-7"/>
          <w:sz w:val="24"/>
        </w:rPr>
        <w:t xml:space="preserve"> </w:t>
      </w:r>
      <w:r>
        <w:rPr>
          <w:sz w:val="24"/>
        </w:rPr>
        <w:t>all</w:t>
      </w:r>
      <w:r>
        <w:rPr>
          <w:spacing w:val="-5"/>
          <w:sz w:val="24"/>
        </w:rPr>
        <w:t xml:space="preserve"> </w:t>
      </w:r>
      <w:r>
        <w:rPr>
          <w:sz w:val="24"/>
        </w:rPr>
        <w:t>members,</w:t>
      </w:r>
      <w:r>
        <w:rPr>
          <w:spacing w:val="-6"/>
          <w:sz w:val="24"/>
        </w:rPr>
        <w:t xml:space="preserve"> </w:t>
      </w:r>
      <w:r>
        <w:rPr>
          <w:sz w:val="24"/>
        </w:rPr>
        <w:t>proposed</w:t>
      </w:r>
      <w:r>
        <w:rPr>
          <w:spacing w:val="-6"/>
          <w:sz w:val="24"/>
        </w:rPr>
        <w:t xml:space="preserve"> </w:t>
      </w:r>
      <w:r>
        <w:rPr>
          <w:sz w:val="24"/>
        </w:rPr>
        <w:t>by</w:t>
      </w:r>
      <w:r>
        <w:rPr>
          <w:spacing w:val="-10"/>
          <w:sz w:val="24"/>
        </w:rPr>
        <w:t xml:space="preserve"> </w:t>
      </w:r>
      <w:r>
        <w:rPr>
          <w:sz w:val="24"/>
        </w:rPr>
        <w:t>the</w:t>
      </w:r>
      <w:r>
        <w:rPr>
          <w:spacing w:val="-9"/>
          <w:sz w:val="24"/>
        </w:rPr>
        <w:t xml:space="preserve"> </w:t>
      </w:r>
      <w:r>
        <w:rPr>
          <w:sz w:val="24"/>
        </w:rPr>
        <w:t>Board</w:t>
      </w:r>
      <w:r>
        <w:rPr>
          <w:spacing w:val="-6"/>
          <w:sz w:val="24"/>
        </w:rPr>
        <w:t xml:space="preserve"> </w:t>
      </w:r>
      <w:r>
        <w:rPr>
          <w:sz w:val="24"/>
        </w:rPr>
        <w:t>of</w:t>
      </w:r>
      <w:r>
        <w:rPr>
          <w:spacing w:val="-7"/>
          <w:sz w:val="24"/>
        </w:rPr>
        <w:t xml:space="preserve"> </w:t>
      </w:r>
      <w:r>
        <w:rPr>
          <w:sz w:val="24"/>
        </w:rPr>
        <w:t>Directors,</w:t>
      </w:r>
      <w:r>
        <w:rPr>
          <w:spacing w:val="-6"/>
          <w:sz w:val="24"/>
        </w:rPr>
        <w:t xml:space="preserve"> </w:t>
      </w:r>
      <w:r>
        <w:rPr>
          <w:sz w:val="24"/>
        </w:rPr>
        <w:t>require</w:t>
      </w:r>
      <w:r>
        <w:rPr>
          <w:spacing w:val="-7"/>
          <w:sz w:val="24"/>
        </w:rPr>
        <w:t xml:space="preserve"> </w:t>
      </w:r>
      <w:r>
        <w:rPr>
          <w:sz w:val="24"/>
        </w:rPr>
        <w:t>adoption</w:t>
      </w:r>
      <w:r>
        <w:rPr>
          <w:spacing w:val="-5"/>
          <w:sz w:val="24"/>
        </w:rPr>
        <w:t xml:space="preserve"> </w:t>
      </w:r>
      <w:r>
        <w:rPr>
          <w:sz w:val="24"/>
        </w:rPr>
        <w:t>by</w:t>
      </w:r>
      <w:r>
        <w:rPr>
          <w:spacing w:val="-10"/>
          <w:sz w:val="24"/>
        </w:rPr>
        <w:t xml:space="preserve"> </w:t>
      </w:r>
      <w:r>
        <w:rPr>
          <w:sz w:val="24"/>
        </w:rPr>
        <w:t>a</w:t>
      </w:r>
      <w:r>
        <w:rPr>
          <w:spacing w:val="-9"/>
          <w:sz w:val="24"/>
        </w:rPr>
        <w:t xml:space="preserve"> </w:t>
      </w:r>
      <w:r>
        <w:rPr>
          <w:sz w:val="24"/>
        </w:rPr>
        <w:t>two- thirds vote of the delegates voting at the annual meeting of the House of Delegates.</w:t>
      </w:r>
    </w:p>
    <w:p w14:paraId="1F290ADC" w14:textId="77777777" w:rsidR="00610775" w:rsidRDefault="001E78CB">
      <w:pPr>
        <w:pStyle w:val="ListParagraph"/>
        <w:numPr>
          <w:ilvl w:val="1"/>
          <w:numId w:val="31"/>
        </w:numPr>
        <w:tabs>
          <w:tab w:val="left" w:pos="2060"/>
        </w:tabs>
        <w:spacing w:line="223" w:lineRule="auto"/>
        <w:ind w:right="914"/>
        <w:rPr>
          <w:sz w:val="24"/>
        </w:rPr>
      </w:pPr>
      <w:proofErr w:type="gramStart"/>
      <w:r>
        <w:rPr>
          <w:sz w:val="24"/>
        </w:rPr>
        <w:t>Intent</w:t>
      </w:r>
      <w:proofErr w:type="gramEnd"/>
      <w:r>
        <w:rPr>
          <w:spacing w:val="-6"/>
          <w:sz w:val="24"/>
        </w:rPr>
        <w:t xml:space="preserve"> </w:t>
      </w:r>
      <w:proofErr w:type="gramStart"/>
      <w:r>
        <w:rPr>
          <w:sz w:val="24"/>
        </w:rPr>
        <w:t>to</w:t>
      </w:r>
      <w:r>
        <w:rPr>
          <w:spacing w:val="-8"/>
          <w:sz w:val="24"/>
        </w:rPr>
        <w:t xml:space="preserve"> </w:t>
      </w:r>
      <w:r>
        <w:rPr>
          <w:sz w:val="24"/>
        </w:rPr>
        <w:t>change</w:t>
      </w:r>
      <w:proofErr w:type="gramEnd"/>
      <w:r>
        <w:rPr>
          <w:spacing w:val="-9"/>
          <w:sz w:val="24"/>
        </w:rPr>
        <w:t xml:space="preserve"> </w:t>
      </w:r>
      <w:r>
        <w:rPr>
          <w:sz w:val="24"/>
        </w:rPr>
        <w:t>dues</w:t>
      </w:r>
      <w:r>
        <w:rPr>
          <w:spacing w:val="-8"/>
          <w:sz w:val="24"/>
        </w:rPr>
        <w:t xml:space="preserve"> </w:t>
      </w:r>
      <w:r>
        <w:rPr>
          <w:sz w:val="24"/>
        </w:rPr>
        <w:t>shall</w:t>
      </w:r>
      <w:r>
        <w:rPr>
          <w:spacing w:val="-7"/>
          <w:sz w:val="24"/>
        </w:rPr>
        <w:t xml:space="preserve"> </w:t>
      </w:r>
      <w:r>
        <w:rPr>
          <w:sz w:val="24"/>
        </w:rPr>
        <w:t>be</w:t>
      </w:r>
      <w:r>
        <w:rPr>
          <w:spacing w:val="-9"/>
          <w:sz w:val="24"/>
        </w:rPr>
        <w:t xml:space="preserve"> </w:t>
      </w:r>
      <w:r>
        <w:rPr>
          <w:sz w:val="24"/>
        </w:rPr>
        <w:t>communicated</w:t>
      </w:r>
      <w:r>
        <w:rPr>
          <w:spacing w:val="-10"/>
          <w:sz w:val="24"/>
        </w:rPr>
        <w:t xml:space="preserve"> </w:t>
      </w:r>
      <w:r>
        <w:rPr>
          <w:sz w:val="24"/>
        </w:rPr>
        <w:t>to</w:t>
      </w:r>
      <w:r>
        <w:rPr>
          <w:spacing w:val="-6"/>
          <w:sz w:val="24"/>
        </w:rPr>
        <w:t xml:space="preserve"> </w:t>
      </w:r>
      <w:r>
        <w:rPr>
          <w:sz w:val="24"/>
        </w:rPr>
        <w:t>all</w:t>
      </w:r>
      <w:r>
        <w:rPr>
          <w:spacing w:val="-10"/>
          <w:sz w:val="24"/>
        </w:rPr>
        <w:t xml:space="preserve"> </w:t>
      </w:r>
      <w:r>
        <w:rPr>
          <w:sz w:val="24"/>
        </w:rPr>
        <w:t>delegates</w:t>
      </w:r>
      <w:r>
        <w:rPr>
          <w:spacing w:val="-8"/>
          <w:sz w:val="24"/>
        </w:rPr>
        <w:t xml:space="preserve"> </w:t>
      </w:r>
      <w:r>
        <w:rPr>
          <w:sz w:val="24"/>
        </w:rPr>
        <w:t>a</w:t>
      </w:r>
      <w:r>
        <w:rPr>
          <w:spacing w:val="-9"/>
          <w:sz w:val="24"/>
        </w:rPr>
        <w:t xml:space="preserve"> </w:t>
      </w:r>
      <w:r>
        <w:rPr>
          <w:sz w:val="24"/>
        </w:rPr>
        <w:t>minimum</w:t>
      </w:r>
      <w:r>
        <w:rPr>
          <w:spacing w:val="-7"/>
          <w:sz w:val="24"/>
        </w:rPr>
        <w:t xml:space="preserve"> </w:t>
      </w:r>
      <w:r>
        <w:rPr>
          <w:sz w:val="24"/>
        </w:rPr>
        <w:t xml:space="preserve">of 45 days prior to the beginning of the annual meeting of the House of </w:t>
      </w:r>
      <w:r>
        <w:rPr>
          <w:spacing w:val="-2"/>
          <w:sz w:val="24"/>
        </w:rPr>
        <w:t>Delegates.</w:t>
      </w:r>
    </w:p>
    <w:p w14:paraId="04925100" w14:textId="77777777" w:rsidR="00610775" w:rsidRDefault="001E78CB">
      <w:pPr>
        <w:pStyle w:val="ListParagraph"/>
        <w:numPr>
          <w:ilvl w:val="0"/>
          <w:numId w:val="31"/>
        </w:numPr>
        <w:tabs>
          <w:tab w:val="left" w:pos="1338"/>
          <w:tab w:val="left" w:pos="1340"/>
        </w:tabs>
        <w:spacing w:before="263" w:line="225" w:lineRule="auto"/>
        <w:ind w:right="770" w:hanging="389"/>
        <w:rPr>
          <w:sz w:val="24"/>
        </w:rPr>
      </w:pPr>
      <w:r>
        <w:rPr>
          <w:sz w:val="24"/>
        </w:rPr>
        <w:t>One chapter membership shall be included as part of the annual ASRT dues. Each additional</w:t>
      </w:r>
      <w:r>
        <w:rPr>
          <w:spacing w:val="-8"/>
          <w:sz w:val="24"/>
        </w:rPr>
        <w:t xml:space="preserve"> </w:t>
      </w:r>
      <w:r>
        <w:rPr>
          <w:sz w:val="24"/>
        </w:rPr>
        <w:t>chapter</w:t>
      </w:r>
      <w:r>
        <w:rPr>
          <w:spacing w:val="-10"/>
          <w:sz w:val="24"/>
        </w:rPr>
        <w:t xml:space="preserve"> </w:t>
      </w:r>
      <w:r>
        <w:rPr>
          <w:sz w:val="24"/>
        </w:rPr>
        <w:t>membership</w:t>
      </w:r>
      <w:r>
        <w:rPr>
          <w:spacing w:val="-8"/>
          <w:sz w:val="24"/>
        </w:rPr>
        <w:t xml:space="preserve"> </w:t>
      </w:r>
      <w:r>
        <w:rPr>
          <w:sz w:val="24"/>
        </w:rPr>
        <w:t>shall</w:t>
      </w:r>
      <w:r>
        <w:rPr>
          <w:spacing w:val="-7"/>
          <w:sz w:val="24"/>
        </w:rPr>
        <w:t xml:space="preserve"> </w:t>
      </w:r>
      <w:r>
        <w:rPr>
          <w:sz w:val="24"/>
        </w:rPr>
        <w:t>require</w:t>
      </w:r>
      <w:r>
        <w:rPr>
          <w:spacing w:val="-9"/>
          <w:sz w:val="24"/>
        </w:rPr>
        <w:t xml:space="preserve"> </w:t>
      </w:r>
      <w:r>
        <w:rPr>
          <w:sz w:val="24"/>
        </w:rPr>
        <w:t>a</w:t>
      </w:r>
      <w:r>
        <w:rPr>
          <w:spacing w:val="-7"/>
          <w:sz w:val="24"/>
        </w:rPr>
        <w:t xml:space="preserve"> </w:t>
      </w:r>
      <w:r>
        <w:rPr>
          <w:sz w:val="24"/>
        </w:rPr>
        <w:t>fee</w:t>
      </w:r>
      <w:r>
        <w:rPr>
          <w:spacing w:val="-7"/>
          <w:sz w:val="24"/>
        </w:rPr>
        <w:t xml:space="preserve"> </w:t>
      </w:r>
      <w:r>
        <w:rPr>
          <w:sz w:val="24"/>
        </w:rPr>
        <w:t>as</w:t>
      </w:r>
      <w:r>
        <w:rPr>
          <w:spacing w:val="-8"/>
          <w:sz w:val="24"/>
        </w:rPr>
        <w:t xml:space="preserve"> </w:t>
      </w:r>
      <w:r>
        <w:rPr>
          <w:sz w:val="24"/>
        </w:rPr>
        <w:t>established</w:t>
      </w:r>
      <w:r>
        <w:rPr>
          <w:spacing w:val="-8"/>
          <w:sz w:val="24"/>
        </w:rPr>
        <w:t xml:space="preserve"> </w:t>
      </w:r>
      <w:r>
        <w:rPr>
          <w:sz w:val="24"/>
        </w:rPr>
        <w:t>by</w:t>
      </w:r>
      <w:r>
        <w:rPr>
          <w:spacing w:val="-11"/>
          <w:sz w:val="24"/>
        </w:rPr>
        <w:t xml:space="preserve"> </w:t>
      </w:r>
      <w:r>
        <w:rPr>
          <w:sz w:val="24"/>
        </w:rPr>
        <w:t>the</w:t>
      </w:r>
      <w:r>
        <w:rPr>
          <w:spacing w:val="-8"/>
          <w:sz w:val="24"/>
        </w:rPr>
        <w:t xml:space="preserve"> </w:t>
      </w:r>
      <w:r>
        <w:rPr>
          <w:sz w:val="24"/>
        </w:rPr>
        <w:t>ASRT</w:t>
      </w:r>
      <w:r>
        <w:rPr>
          <w:spacing w:val="-8"/>
          <w:sz w:val="24"/>
        </w:rPr>
        <w:t xml:space="preserve"> </w:t>
      </w:r>
      <w:r>
        <w:rPr>
          <w:sz w:val="24"/>
        </w:rPr>
        <w:t>Board of Directors.</w:t>
      </w:r>
    </w:p>
    <w:p w14:paraId="7C3A0D84" w14:textId="77777777" w:rsidR="00610775" w:rsidRDefault="001E78CB">
      <w:pPr>
        <w:pStyle w:val="ListParagraph"/>
        <w:numPr>
          <w:ilvl w:val="0"/>
          <w:numId w:val="31"/>
        </w:numPr>
        <w:tabs>
          <w:tab w:val="left" w:pos="1336"/>
        </w:tabs>
        <w:spacing w:before="247"/>
        <w:ind w:left="1336" w:hanging="385"/>
        <w:rPr>
          <w:sz w:val="24"/>
        </w:rPr>
      </w:pPr>
      <w:r>
        <w:rPr>
          <w:sz w:val="24"/>
        </w:rPr>
        <w:t>Dues</w:t>
      </w:r>
      <w:r>
        <w:rPr>
          <w:spacing w:val="-2"/>
          <w:sz w:val="24"/>
        </w:rPr>
        <w:t xml:space="preserve"> </w:t>
      </w:r>
      <w:r>
        <w:rPr>
          <w:sz w:val="24"/>
        </w:rPr>
        <w:t>shall</w:t>
      </w:r>
      <w:r>
        <w:rPr>
          <w:spacing w:val="-1"/>
          <w:sz w:val="24"/>
        </w:rPr>
        <w:t xml:space="preserve"> </w:t>
      </w:r>
      <w:r>
        <w:rPr>
          <w:sz w:val="24"/>
        </w:rPr>
        <w:t>be</w:t>
      </w:r>
      <w:r>
        <w:rPr>
          <w:spacing w:val="-2"/>
          <w:sz w:val="24"/>
        </w:rPr>
        <w:t xml:space="preserve"> </w:t>
      </w:r>
      <w:r>
        <w:rPr>
          <w:sz w:val="24"/>
        </w:rPr>
        <w:t>paid</w:t>
      </w:r>
      <w:r>
        <w:rPr>
          <w:spacing w:val="-1"/>
          <w:sz w:val="24"/>
        </w:rPr>
        <w:t xml:space="preserve"> </w:t>
      </w:r>
      <w:r>
        <w:rPr>
          <w:sz w:val="24"/>
        </w:rPr>
        <w:t>by</w:t>
      </w:r>
      <w:r>
        <w:rPr>
          <w:spacing w:val="-4"/>
          <w:sz w:val="24"/>
        </w:rPr>
        <w:t xml:space="preserve"> </w:t>
      </w:r>
      <w:r>
        <w:rPr>
          <w:sz w:val="24"/>
        </w:rPr>
        <w:t>the</w:t>
      </w:r>
      <w:r>
        <w:rPr>
          <w:spacing w:val="-2"/>
          <w:sz w:val="24"/>
        </w:rPr>
        <w:t xml:space="preserve"> </w:t>
      </w:r>
      <w:r>
        <w:rPr>
          <w:sz w:val="24"/>
        </w:rPr>
        <w:t>expiration</w:t>
      </w:r>
      <w:r>
        <w:rPr>
          <w:spacing w:val="-1"/>
          <w:sz w:val="24"/>
        </w:rPr>
        <w:t xml:space="preserve"> </w:t>
      </w:r>
      <w:r>
        <w:rPr>
          <w:spacing w:val="-4"/>
          <w:sz w:val="24"/>
        </w:rPr>
        <w:t>date.</w:t>
      </w:r>
    </w:p>
    <w:p w14:paraId="5A257AB6" w14:textId="77777777" w:rsidR="00610775" w:rsidRDefault="001E78CB">
      <w:pPr>
        <w:pStyle w:val="Heading2"/>
        <w:spacing w:before="250"/>
      </w:pPr>
      <w:bookmarkStart w:id="64" w:name="_bookmark21"/>
      <w:bookmarkEnd w:id="64"/>
      <w:r>
        <w:t>Section</w:t>
      </w:r>
      <w:r>
        <w:rPr>
          <w:spacing w:val="-1"/>
        </w:rPr>
        <w:t xml:space="preserve"> </w:t>
      </w:r>
      <w:r>
        <w:t>4.</w:t>
      </w:r>
      <w:r>
        <w:rPr>
          <w:spacing w:val="-1"/>
        </w:rPr>
        <w:t xml:space="preserve"> </w:t>
      </w:r>
      <w:r>
        <w:rPr>
          <w:spacing w:val="-2"/>
        </w:rPr>
        <w:t>Resignation</w:t>
      </w:r>
    </w:p>
    <w:p w14:paraId="6AE17866" w14:textId="77777777" w:rsidR="00610775" w:rsidRDefault="001E78CB">
      <w:pPr>
        <w:pStyle w:val="BodyText"/>
        <w:spacing w:line="272" w:lineRule="exact"/>
        <w:ind w:left="620"/>
      </w:pPr>
      <w:r>
        <w:t>Any</w:t>
      </w:r>
      <w:r>
        <w:rPr>
          <w:spacing w:val="-11"/>
        </w:rPr>
        <w:t xml:space="preserve"> </w:t>
      </w:r>
      <w:r>
        <w:t>member</w:t>
      </w:r>
      <w:r>
        <w:rPr>
          <w:spacing w:val="-4"/>
        </w:rPr>
        <w:t xml:space="preserve"> </w:t>
      </w:r>
      <w:r>
        <w:t>shall</w:t>
      </w:r>
      <w:r>
        <w:rPr>
          <w:spacing w:val="1"/>
        </w:rPr>
        <w:t xml:space="preserve"> </w:t>
      </w:r>
      <w:r>
        <w:t>have</w:t>
      </w:r>
      <w:r>
        <w:rPr>
          <w:spacing w:val="-7"/>
        </w:rPr>
        <w:t xml:space="preserve"> </w:t>
      </w:r>
      <w:r>
        <w:t>the</w:t>
      </w:r>
      <w:r>
        <w:rPr>
          <w:spacing w:val="-4"/>
        </w:rPr>
        <w:t xml:space="preserve"> </w:t>
      </w:r>
      <w:r>
        <w:t>right</w:t>
      </w:r>
      <w:r>
        <w:rPr>
          <w:spacing w:val="-1"/>
        </w:rPr>
        <w:t xml:space="preserve"> </w:t>
      </w:r>
      <w:r>
        <w:t>to resign</w:t>
      </w:r>
      <w:r>
        <w:rPr>
          <w:spacing w:val="-1"/>
        </w:rPr>
        <w:t xml:space="preserve"> </w:t>
      </w:r>
      <w:r>
        <w:t>by</w:t>
      </w:r>
      <w:r>
        <w:rPr>
          <w:spacing w:val="-6"/>
        </w:rPr>
        <w:t xml:space="preserve"> </w:t>
      </w:r>
      <w:r>
        <w:t>written communication</w:t>
      </w:r>
      <w:r>
        <w:rPr>
          <w:spacing w:val="-1"/>
        </w:rPr>
        <w:t xml:space="preserve"> </w:t>
      </w:r>
      <w:r>
        <w:t>to</w:t>
      </w:r>
      <w:r>
        <w:rPr>
          <w:spacing w:val="-3"/>
        </w:rPr>
        <w:t xml:space="preserve"> </w:t>
      </w:r>
      <w:r>
        <w:t>the</w:t>
      </w:r>
      <w:r>
        <w:rPr>
          <w:spacing w:val="-7"/>
        </w:rPr>
        <w:t xml:space="preserve"> </w:t>
      </w:r>
      <w:r>
        <w:t xml:space="preserve">ASRT </w:t>
      </w:r>
      <w:r>
        <w:rPr>
          <w:spacing w:val="-2"/>
        </w:rPr>
        <w:t>office.</w:t>
      </w:r>
    </w:p>
    <w:p w14:paraId="66D4CA8D" w14:textId="77777777" w:rsidR="00610775" w:rsidRDefault="001E78CB">
      <w:pPr>
        <w:pStyle w:val="Heading2"/>
        <w:spacing w:before="254"/>
      </w:pPr>
      <w:bookmarkStart w:id="65" w:name="_bookmark22"/>
      <w:bookmarkEnd w:id="65"/>
      <w:r>
        <w:t>Section</w:t>
      </w:r>
      <w:r>
        <w:rPr>
          <w:spacing w:val="-1"/>
        </w:rPr>
        <w:t xml:space="preserve"> </w:t>
      </w:r>
      <w:r>
        <w:t>5.</w:t>
      </w:r>
      <w:r>
        <w:rPr>
          <w:spacing w:val="-1"/>
        </w:rPr>
        <w:t xml:space="preserve"> </w:t>
      </w:r>
      <w:r>
        <w:rPr>
          <w:spacing w:val="-2"/>
        </w:rPr>
        <w:t>Reinstatement</w:t>
      </w:r>
    </w:p>
    <w:p w14:paraId="0C6B79D6" w14:textId="77777777" w:rsidR="00610775" w:rsidRDefault="001E78CB">
      <w:pPr>
        <w:pStyle w:val="BodyText"/>
        <w:spacing w:before="12" w:line="223" w:lineRule="auto"/>
        <w:ind w:left="620" w:right="381"/>
      </w:pPr>
      <w:r>
        <w:t>A member who has resigned or whose membership has been revoked by the ASRT for other reasons</w:t>
      </w:r>
      <w:r>
        <w:rPr>
          <w:spacing w:val="-5"/>
        </w:rPr>
        <w:t xml:space="preserve"> </w:t>
      </w:r>
      <w:r>
        <w:t>may</w:t>
      </w:r>
      <w:r>
        <w:rPr>
          <w:spacing w:val="-11"/>
        </w:rPr>
        <w:t xml:space="preserve"> </w:t>
      </w:r>
      <w:r>
        <w:t>be</w:t>
      </w:r>
      <w:r>
        <w:rPr>
          <w:spacing w:val="-7"/>
        </w:rPr>
        <w:t xml:space="preserve"> </w:t>
      </w:r>
      <w:r>
        <w:t>reinstated</w:t>
      </w:r>
      <w:r>
        <w:rPr>
          <w:spacing w:val="-5"/>
        </w:rPr>
        <w:t xml:space="preserve"> </w:t>
      </w:r>
      <w:r>
        <w:t>only</w:t>
      </w:r>
      <w:r>
        <w:rPr>
          <w:spacing w:val="-10"/>
        </w:rPr>
        <w:t xml:space="preserve"> </w:t>
      </w:r>
      <w:r>
        <w:t>after</w:t>
      </w:r>
      <w:r>
        <w:rPr>
          <w:spacing w:val="-7"/>
        </w:rPr>
        <w:t xml:space="preserve"> </w:t>
      </w:r>
      <w:r>
        <w:t>filing</w:t>
      </w:r>
      <w:r>
        <w:rPr>
          <w:spacing w:val="-7"/>
        </w:rPr>
        <w:t xml:space="preserve"> </w:t>
      </w:r>
      <w:r>
        <w:t>a</w:t>
      </w:r>
      <w:r>
        <w:rPr>
          <w:spacing w:val="-7"/>
        </w:rPr>
        <w:t xml:space="preserve"> </w:t>
      </w:r>
      <w:r>
        <w:t>new</w:t>
      </w:r>
      <w:r>
        <w:rPr>
          <w:spacing w:val="-2"/>
        </w:rPr>
        <w:t xml:space="preserve"> </w:t>
      </w:r>
      <w:r>
        <w:t>application,</w:t>
      </w:r>
      <w:r>
        <w:rPr>
          <w:spacing w:val="-5"/>
        </w:rPr>
        <w:t xml:space="preserve"> </w:t>
      </w:r>
      <w:r>
        <w:t>acceptance</w:t>
      </w:r>
      <w:r>
        <w:rPr>
          <w:spacing w:val="-6"/>
        </w:rPr>
        <w:t xml:space="preserve"> </w:t>
      </w:r>
      <w:r>
        <w:t>of</w:t>
      </w:r>
      <w:r>
        <w:rPr>
          <w:spacing w:val="-7"/>
        </w:rPr>
        <w:t xml:space="preserve"> </w:t>
      </w:r>
      <w:r>
        <w:t>the</w:t>
      </w:r>
      <w:r>
        <w:rPr>
          <w:spacing w:val="-6"/>
        </w:rPr>
        <w:t xml:space="preserve"> </w:t>
      </w:r>
      <w:r>
        <w:t>application</w:t>
      </w:r>
      <w:r>
        <w:rPr>
          <w:spacing w:val="-5"/>
        </w:rPr>
        <w:t xml:space="preserve"> </w:t>
      </w:r>
      <w:r>
        <w:t>by the Board of Directors, and paying the fees as a new member.</w:t>
      </w:r>
    </w:p>
    <w:p w14:paraId="122DCED4" w14:textId="77777777" w:rsidR="00610775" w:rsidRDefault="00610775">
      <w:pPr>
        <w:spacing w:line="223" w:lineRule="auto"/>
        <w:sectPr w:rsidR="00610775">
          <w:pgSz w:w="12240" w:h="15840"/>
          <w:pgMar w:top="1340" w:right="1140" w:bottom="1240" w:left="940" w:header="0" w:footer="989" w:gutter="0"/>
          <w:cols w:space="720"/>
        </w:sectPr>
      </w:pPr>
    </w:p>
    <w:p w14:paraId="02644474" w14:textId="77777777" w:rsidR="00610775" w:rsidRDefault="00610775">
      <w:pPr>
        <w:pStyle w:val="BodyText"/>
      </w:pPr>
    </w:p>
    <w:p w14:paraId="5BA2DAC6" w14:textId="77777777" w:rsidR="00610775" w:rsidRDefault="00610775">
      <w:pPr>
        <w:pStyle w:val="BodyText"/>
      </w:pPr>
    </w:p>
    <w:p w14:paraId="11AFC676" w14:textId="77777777" w:rsidR="00610775" w:rsidRDefault="00610775">
      <w:pPr>
        <w:pStyle w:val="BodyText"/>
        <w:spacing w:before="83"/>
      </w:pPr>
    </w:p>
    <w:p w14:paraId="1F5D4FE5" w14:textId="77777777" w:rsidR="00610775" w:rsidRDefault="001E78CB">
      <w:pPr>
        <w:ind w:left="620"/>
        <w:rPr>
          <w:b/>
          <w:sz w:val="24"/>
        </w:rPr>
      </w:pPr>
      <w:bookmarkStart w:id="66" w:name="_bookmark23"/>
      <w:bookmarkStart w:id="67" w:name="_bookmark24"/>
      <w:bookmarkStart w:id="68" w:name="_bookmark25"/>
      <w:bookmarkEnd w:id="66"/>
      <w:bookmarkEnd w:id="67"/>
      <w:bookmarkEnd w:id="68"/>
      <w:r>
        <w:rPr>
          <w:b/>
          <w:sz w:val="24"/>
        </w:rPr>
        <w:t>Section</w:t>
      </w:r>
      <w:r>
        <w:rPr>
          <w:b/>
          <w:spacing w:val="-1"/>
          <w:sz w:val="24"/>
        </w:rPr>
        <w:t xml:space="preserve"> </w:t>
      </w:r>
      <w:r>
        <w:rPr>
          <w:b/>
          <w:sz w:val="24"/>
        </w:rPr>
        <w:t>1.</w:t>
      </w:r>
      <w:r>
        <w:rPr>
          <w:b/>
          <w:spacing w:val="-1"/>
          <w:sz w:val="24"/>
        </w:rPr>
        <w:t xml:space="preserve"> </w:t>
      </w:r>
      <w:r>
        <w:rPr>
          <w:b/>
          <w:spacing w:val="-2"/>
          <w:sz w:val="24"/>
        </w:rPr>
        <w:t>Positions</w:t>
      </w:r>
    </w:p>
    <w:p w14:paraId="59CED26A" w14:textId="77777777" w:rsidR="00610775" w:rsidRDefault="001E78CB">
      <w:pPr>
        <w:pStyle w:val="Heading1"/>
        <w:spacing w:before="67" w:line="319" w:lineRule="exact"/>
        <w:ind w:left="0" w:right="3535"/>
      </w:pPr>
      <w:r>
        <w:rPr>
          <w:b w:val="0"/>
        </w:rPr>
        <w:br w:type="column"/>
      </w:r>
      <w:r>
        <w:t>ARTICLE</w:t>
      </w:r>
      <w:r>
        <w:rPr>
          <w:spacing w:val="-13"/>
        </w:rPr>
        <w:t xml:space="preserve"> </w:t>
      </w:r>
      <w:r>
        <w:rPr>
          <w:spacing w:val="-5"/>
        </w:rPr>
        <w:t>IV</w:t>
      </w:r>
    </w:p>
    <w:p w14:paraId="6E6B1E9F" w14:textId="77777777" w:rsidR="00610775" w:rsidRDefault="001E78CB">
      <w:pPr>
        <w:pStyle w:val="Heading2"/>
        <w:spacing w:line="273" w:lineRule="exact"/>
        <w:ind w:left="35" w:right="3535"/>
        <w:jc w:val="center"/>
      </w:pPr>
      <w:r>
        <w:rPr>
          <w:spacing w:val="-2"/>
        </w:rPr>
        <w:t>Officers</w:t>
      </w:r>
    </w:p>
    <w:p w14:paraId="1E82AC1B" w14:textId="77777777" w:rsidR="00610775" w:rsidRDefault="00610775">
      <w:pPr>
        <w:spacing w:line="273" w:lineRule="exact"/>
        <w:jc w:val="center"/>
        <w:sectPr w:rsidR="00610775">
          <w:pgSz w:w="12240" w:h="15840"/>
          <w:pgMar w:top="1620" w:right="1140" w:bottom="1240" w:left="940" w:header="0" w:footer="989" w:gutter="0"/>
          <w:cols w:num="2" w:space="720" w:equalWidth="0">
            <w:col w:w="2609" w:space="1133"/>
            <w:col w:w="6418"/>
          </w:cols>
        </w:sectPr>
      </w:pPr>
    </w:p>
    <w:p w14:paraId="1611427B" w14:textId="77777777" w:rsidR="00610775" w:rsidRDefault="001E78CB">
      <w:pPr>
        <w:pStyle w:val="BodyText"/>
        <w:spacing w:before="9" w:line="225" w:lineRule="auto"/>
        <w:ind w:left="620" w:right="1075"/>
      </w:pPr>
      <w:r>
        <w:t>The</w:t>
      </w:r>
      <w:r>
        <w:rPr>
          <w:spacing w:val="-12"/>
        </w:rPr>
        <w:t xml:space="preserve"> </w:t>
      </w:r>
      <w:r>
        <w:t>officers</w:t>
      </w:r>
      <w:r>
        <w:rPr>
          <w:spacing w:val="-7"/>
        </w:rPr>
        <w:t xml:space="preserve"> </w:t>
      </w:r>
      <w:r>
        <w:t>of</w:t>
      </w:r>
      <w:r>
        <w:rPr>
          <w:spacing w:val="-10"/>
        </w:rPr>
        <w:t xml:space="preserve"> </w:t>
      </w:r>
      <w:r>
        <w:t>the</w:t>
      </w:r>
      <w:r>
        <w:rPr>
          <w:spacing w:val="-10"/>
        </w:rPr>
        <w:t xml:space="preserve"> </w:t>
      </w:r>
      <w:r>
        <w:t>ASRT</w:t>
      </w:r>
      <w:r>
        <w:rPr>
          <w:spacing w:val="-4"/>
        </w:rPr>
        <w:t xml:space="preserve"> </w:t>
      </w:r>
      <w:r>
        <w:t>shall</w:t>
      </w:r>
      <w:r>
        <w:rPr>
          <w:spacing w:val="-8"/>
        </w:rPr>
        <w:t xml:space="preserve"> </w:t>
      </w:r>
      <w:r>
        <w:t>be</w:t>
      </w:r>
      <w:r>
        <w:rPr>
          <w:spacing w:val="-10"/>
        </w:rPr>
        <w:t xml:space="preserve"> </w:t>
      </w:r>
      <w:r>
        <w:t>chair,</w:t>
      </w:r>
      <w:r>
        <w:rPr>
          <w:spacing w:val="-9"/>
        </w:rPr>
        <w:t xml:space="preserve"> </w:t>
      </w:r>
      <w:r>
        <w:t>president,</w:t>
      </w:r>
      <w:r>
        <w:rPr>
          <w:spacing w:val="-6"/>
        </w:rPr>
        <w:t xml:space="preserve"> </w:t>
      </w:r>
      <w:r>
        <w:t>vice</w:t>
      </w:r>
      <w:r>
        <w:rPr>
          <w:spacing w:val="-11"/>
        </w:rPr>
        <w:t xml:space="preserve"> </w:t>
      </w:r>
      <w:r>
        <w:t>president,</w:t>
      </w:r>
      <w:r>
        <w:rPr>
          <w:spacing w:val="-9"/>
        </w:rPr>
        <w:t xml:space="preserve"> </w:t>
      </w:r>
      <w:r>
        <w:t>president-elect, secretary and treasurer.</w:t>
      </w:r>
    </w:p>
    <w:p w14:paraId="2F3024C7" w14:textId="77777777" w:rsidR="00610775" w:rsidRDefault="001E78CB">
      <w:pPr>
        <w:pStyle w:val="Heading2"/>
        <w:spacing w:before="252" w:line="269" w:lineRule="exact"/>
      </w:pPr>
      <w:bookmarkStart w:id="69" w:name="_bookmark26"/>
      <w:bookmarkEnd w:id="69"/>
      <w:r>
        <w:t>Section</w:t>
      </w:r>
      <w:r>
        <w:rPr>
          <w:spacing w:val="-1"/>
        </w:rPr>
        <w:t xml:space="preserve"> </w:t>
      </w:r>
      <w:r>
        <w:t>2.</w:t>
      </w:r>
      <w:r>
        <w:rPr>
          <w:spacing w:val="-1"/>
        </w:rPr>
        <w:t xml:space="preserve"> </w:t>
      </w:r>
      <w:r>
        <w:rPr>
          <w:spacing w:val="-2"/>
        </w:rPr>
        <w:t>Qualifications</w:t>
      </w:r>
    </w:p>
    <w:p w14:paraId="64FFB3B1" w14:textId="77777777" w:rsidR="00610775" w:rsidRDefault="001E78CB">
      <w:pPr>
        <w:pStyle w:val="ListParagraph"/>
        <w:numPr>
          <w:ilvl w:val="0"/>
          <w:numId w:val="30"/>
        </w:numPr>
        <w:tabs>
          <w:tab w:val="left" w:pos="1336"/>
        </w:tabs>
        <w:spacing w:line="264" w:lineRule="exact"/>
        <w:ind w:left="1336" w:hanging="385"/>
        <w:rPr>
          <w:sz w:val="24"/>
        </w:rPr>
      </w:pPr>
      <w:r>
        <w:rPr>
          <w:sz w:val="24"/>
        </w:rPr>
        <w:t>General</w:t>
      </w:r>
      <w:r>
        <w:rPr>
          <w:spacing w:val="-7"/>
          <w:sz w:val="24"/>
        </w:rPr>
        <w:t xml:space="preserve"> </w:t>
      </w:r>
      <w:r>
        <w:rPr>
          <w:spacing w:val="-2"/>
          <w:sz w:val="24"/>
        </w:rPr>
        <w:t>qualifications</w:t>
      </w:r>
    </w:p>
    <w:p w14:paraId="409D7F7E" w14:textId="77777777" w:rsidR="00610775" w:rsidRDefault="001E78CB">
      <w:pPr>
        <w:pStyle w:val="ListParagraph"/>
        <w:numPr>
          <w:ilvl w:val="1"/>
          <w:numId w:val="30"/>
        </w:numPr>
        <w:tabs>
          <w:tab w:val="left" w:pos="2060"/>
        </w:tabs>
        <w:spacing w:before="5" w:line="230" w:lineRule="auto"/>
        <w:ind w:right="517"/>
        <w:rPr>
          <w:sz w:val="24"/>
        </w:rPr>
      </w:pPr>
      <w:proofErr w:type="gramStart"/>
      <w:r>
        <w:rPr>
          <w:sz w:val="24"/>
        </w:rPr>
        <w:t>Shall</w:t>
      </w:r>
      <w:proofErr w:type="gramEnd"/>
      <w:r>
        <w:rPr>
          <w:spacing w:val="-10"/>
          <w:sz w:val="24"/>
        </w:rPr>
        <w:t xml:space="preserve"> </w:t>
      </w:r>
      <w:r>
        <w:rPr>
          <w:sz w:val="24"/>
        </w:rPr>
        <w:t>practice</w:t>
      </w:r>
      <w:r>
        <w:rPr>
          <w:spacing w:val="-9"/>
          <w:sz w:val="24"/>
        </w:rPr>
        <w:t xml:space="preserve"> </w:t>
      </w:r>
      <w:r>
        <w:rPr>
          <w:sz w:val="24"/>
        </w:rPr>
        <w:t>in</w:t>
      </w:r>
      <w:r>
        <w:rPr>
          <w:spacing w:val="-12"/>
          <w:sz w:val="24"/>
        </w:rPr>
        <w:t xml:space="preserve"> </w:t>
      </w:r>
      <w:r>
        <w:rPr>
          <w:sz w:val="24"/>
        </w:rPr>
        <w:t>the</w:t>
      </w:r>
      <w:r>
        <w:rPr>
          <w:spacing w:val="-12"/>
          <w:sz w:val="24"/>
        </w:rPr>
        <w:t xml:space="preserve"> </w:t>
      </w:r>
      <w:r>
        <w:rPr>
          <w:sz w:val="24"/>
        </w:rPr>
        <w:t>medical</w:t>
      </w:r>
      <w:r>
        <w:rPr>
          <w:spacing w:val="-8"/>
          <w:sz w:val="24"/>
        </w:rPr>
        <w:t xml:space="preserve"> </w:t>
      </w:r>
      <w:r>
        <w:rPr>
          <w:sz w:val="24"/>
        </w:rPr>
        <w:t>imaging</w:t>
      </w:r>
      <w:r>
        <w:rPr>
          <w:spacing w:val="-8"/>
          <w:sz w:val="24"/>
        </w:rPr>
        <w:t xml:space="preserve"> </w:t>
      </w:r>
      <w:r>
        <w:rPr>
          <w:sz w:val="24"/>
        </w:rPr>
        <w:t>and</w:t>
      </w:r>
      <w:r>
        <w:rPr>
          <w:spacing w:val="-9"/>
          <w:sz w:val="24"/>
        </w:rPr>
        <w:t xml:space="preserve"> </w:t>
      </w:r>
      <w:r>
        <w:rPr>
          <w:sz w:val="24"/>
        </w:rPr>
        <w:t>radiation</w:t>
      </w:r>
      <w:r>
        <w:rPr>
          <w:spacing w:val="-6"/>
          <w:sz w:val="24"/>
        </w:rPr>
        <w:t xml:space="preserve"> </w:t>
      </w:r>
      <w:r>
        <w:rPr>
          <w:sz w:val="24"/>
        </w:rPr>
        <w:t>therapy</w:t>
      </w:r>
      <w:r>
        <w:rPr>
          <w:spacing w:val="-9"/>
          <w:sz w:val="24"/>
        </w:rPr>
        <w:t xml:space="preserve"> </w:t>
      </w:r>
      <w:r>
        <w:rPr>
          <w:sz w:val="24"/>
        </w:rPr>
        <w:t>profession</w:t>
      </w:r>
      <w:r>
        <w:rPr>
          <w:spacing w:val="-8"/>
          <w:sz w:val="24"/>
        </w:rPr>
        <w:t xml:space="preserve"> </w:t>
      </w:r>
      <w:r>
        <w:rPr>
          <w:sz w:val="24"/>
        </w:rPr>
        <w:t>or</w:t>
      </w:r>
      <w:r>
        <w:rPr>
          <w:spacing w:val="-15"/>
          <w:sz w:val="24"/>
        </w:rPr>
        <w:t xml:space="preserve"> </w:t>
      </w:r>
      <w:r>
        <w:rPr>
          <w:sz w:val="24"/>
        </w:rPr>
        <w:t xml:space="preserve">health </w:t>
      </w:r>
      <w:r>
        <w:rPr>
          <w:spacing w:val="-2"/>
          <w:sz w:val="24"/>
        </w:rPr>
        <w:t>care.</w:t>
      </w:r>
    </w:p>
    <w:p w14:paraId="7530D7B7" w14:textId="77777777" w:rsidR="00610775" w:rsidRDefault="001E78CB">
      <w:pPr>
        <w:pStyle w:val="ListParagraph"/>
        <w:numPr>
          <w:ilvl w:val="1"/>
          <w:numId w:val="30"/>
        </w:numPr>
        <w:tabs>
          <w:tab w:val="left" w:pos="2060"/>
        </w:tabs>
        <w:spacing w:line="225" w:lineRule="auto"/>
        <w:ind w:right="761"/>
        <w:rPr>
          <w:sz w:val="24"/>
        </w:rPr>
      </w:pPr>
      <w:r>
        <w:rPr>
          <w:sz w:val="24"/>
        </w:rPr>
        <w:t>Shall</w:t>
      </w:r>
      <w:r>
        <w:rPr>
          <w:spacing w:val="-7"/>
          <w:sz w:val="24"/>
        </w:rPr>
        <w:t xml:space="preserve"> </w:t>
      </w:r>
      <w:r>
        <w:rPr>
          <w:sz w:val="24"/>
        </w:rPr>
        <w:t>be</w:t>
      </w:r>
      <w:r>
        <w:rPr>
          <w:spacing w:val="-9"/>
          <w:sz w:val="24"/>
        </w:rPr>
        <w:t xml:space="preserve"> </w:t>
      </w:r>
      <w:r>
        <w:rPr>
          <w:sz w:val="24"/>
        </w:rPr>
        <w:t>a</w:t>
      </w:r>
      <w:r>
        <w:rPr>
          <w:spacing w:val="-9"/>
          <w:sz w:val="24"/>
        </w:rPr>
        <w:t xml:space="preserve"> </w:t>
      </w:r>
      <w:r>
        <w:rPr>
          <w:sz w:val="24"/>
        </w:rPr>
        <w:t>voting</w:t>
      </w:r>
      <w:r>
        <w:rPr>
          <w:spacing w:val="-10"/>
          <w:sz w:val="24"/>
        </w:rPr>
        <w:t xml:space="preserve"> </w:t>
      </w:r>
      <w:r>
        <w:rPr>
          <w:sz w:val="24"/>
        </w:rPr>
        <w:t>member</w:t>
      </w:r>
      <w:r>
        <w:rPr>
          <w:spacing w:val="-6"/>
          <w:sz w:val="24"/>
        </w:rPr>
        <w:t xml:space="preserve"> </w:t>
      </w:r>
      <w:r>
        <w:rPr>
          <w:sz w:val="24"/>
        </w:rPr>
        <w:t>of</w:t>
      </w:r>
      <w:r>
        <w:rPr>
          <w:spacing w:val="-7"/>
          <w:sz w:val="24"/>
        </w:rPr>
        <w:t xml:space="preserve"> </w:t>
      </w:r>
      <w:r>
        <w:rPr>
          <w:sz w:val="24"/>
        </w:rPr>
        <w:t>the</w:t>
      </w:r>
      <w:r>
        <w:rPr>
          <w:spacing w:val="-9"/>
          <w:sz w:val="24"/>
        </w:rPr>
        <w:t xml:space="preserve"> </w:t>
      </w:r>
      <w:r>
        <w:rPr>
          <w:sz w:val="24"/>
        </w:rPr>
        <w:t>ASRT</w:t>
      </w:r>
      <w:r>
        <w:rPr>
          <w:spacing w:val="-8"/>
          <w:sz w:val="24"/>
        </w:rPr>
        <w:t xml:space="preserve"> </w:t>
      </w:r>
      <w:r>
        <w:rPr>
          <w:sz w:val="24"/>
        </w:rPr>
        <w:t>and</w:t>
      </w:r>
      <w:r>
        <w:rPr>
          <w:spacing w:val="-10"/>
          <w:sz w:val="24"/>
        </w:rPr>
        <w:t xml:space="preserve"> </w:t>
      </w:r>
      <w:r>
        <w:rPr>
          <w:sz w:val="24"/>
        </w:rPr>
        <w:t>must</w:t>
      </w:r>
      <w:r>
        <w:rPr>
          <w:spacing w:val="-7"/>
          <w:sz w:val="24"/>
        </w:rPr>
        <w:t xml:space="preserve"> </w:t>
      </w:r>
      <w:r>
        <w:rPr>
          <w:sz w:val="24"/>
        </w:rPr>
        <w:t>have</w:t>
      </w:r>
      <w:r>
        <w:rPr>
          <w:spacing w:val="-9"/>
          <w:sz w:val="24"/>
        </w:rPr>
        <w:t xml:space="preserve"> </w:t>
      </w:r>
      <w:r>
        <w:rPr>
          <w:sz w:val="24"/>
        </w:rPr>
        <w:t>been</w:t>
      </w:r>
      <w:r>
        <w:rPr>
          <w:spacing w:val="-6"/>
          <w:sz w:val="24"/>
        </w:rPr>
        <w:t xml:space="preserve"> </w:t>
      </w:r>
      <w:r>
        <w:rPr>
          <w:sz w:val="24"/>
        </w:rPr>
        <w:t>a</w:t>
      </w:r>
      <w:r>
        <w:rPr>
          <w:spacing w:val="-9"/>
          <w:sz w:val="24"/>
        </w:rPr>
        <w:t xml:space="preserve"> </w:t>
      </w:r>
      <w:r>
        <w:rPr>
          <w:sz w:val="24"/>
        </w:rPr>
        <w:t>voting</w:t>
      </w:r>
      <w:r>
        <w:rPr>
          <w:spacing w:val="-5"/>
          <w:sz w:val="24"/>
        </w:rPr>
        <w:t xml:space="preserve"> </w:t>
      </w:r>
      <w:r>
        <w:rPr>
          <w:sz w:val="24"/>
        </w:rPr>
        <w:t>member for four years immediately preceding nomination.</w:t>
      </w:r>
    </w:p>
    <w:p w14:paraId="6DD08A9A" w14:textId="77777777" w:rsidR="00610775" w:rsidRDefault="001E78CB">
      <w:pPr>
        <w:pStyle w:val="ListParagraph"/>
        <w:numPr>
          <w:ilvl w:val="1"/>
          <w:numId w:val="30"/>
        </w:numPr>
        <w:tabs>
          <w:tab w:val="left" w:pos="2031"/>
        </w:tabs>
        <w:spacing w:line="225" w:lineRule="auto"/>
        <w:ind w:left="2031" w:right="907" w:hanging="360"/>
        <w:rPr>
          <w:sz w:val="24"/>
        </w:rPr>
      </w:pPr>
      <w:r>
        <w:rPr>
          <w:sz w:val="24"/>
        </w:rPr>
        <w:t>Shall</w:t>
      </w:r>
      <w:r>
        <w:rPr>
          <w:spacing w:val="-8"/>
          <w:sz w:val="24"/>
        </w:rPr>
        <w:t xml:space="preserve"> </w:t>
      </w:r>
      <w:r>
        <w:rPr>
          <w:sz w:val="24"/>
        </w:rPr>
        <w:t>be</w:t>
      </w:r>
      <w:r>
        <w:rPr>
          <w:spacing w:val="-13"/>
          <w:sz w:val="24"/>
        </w:rPr>
        <w:t xml:space="preserve"> </w:t>
      </w:r>
      <w:r>
        <w:rPr>
          <w:sz w:val="24"/>
        </w:rPr>
        <w:t>a</w:t>
      </w:r>
      <w:r>
        <w:rPr>
          <w:spacing w:val="-12"/>
          <w:sz w:val="24"/>
        </w:rPr>
        <w:t xml:space="preserve"> </w:t>
      </w:r>
      <w:r>
        <w:rPr>
          <w:sz w:val="24"/>
        </w:rPr>
        <w:t>voting</w:t>
      </w:r>
      <w:r>
        <w:rPr>
          <w:spacing w:val="-12"/>
          <w:sz w:val="24"/>
        </w:rPr>
        <w:t xml:space="preserve"> </w:t>
      </w:r>
      <w:r>
        <w:rPr>
          <w:sz w:val="24"/>
        </w:rPr>
        <w:t>member</w:t>
      </w:r>
      <w:r>
        <w:rPr>
          <w:spacing w:val="-10"/>
          <w:sz w:val="24"/>
        </w:rPr>
        <w:t xml:space="preserve"> </w:t>
      </w:r>
      <w:r>
        <w:rPr>
          <w:sz w:val="24"/>
        </w:rPr>
        <w:t>of</w:t>
      </w:r>
      <w:r>
        <w:rPr>
          <w:spacing w:val="-10"/>
          <w:sz w:val="24"/>
        </w:rPr>
        <w:t xml:space="preserve"> </w:t>
      </w:r>
      <w:r>
        <w:rPr>
          <w:sz w:val="24"/>
        </w:rPr>
        <w:t>an</w:t>
      </w:r>
      <w:r>
        <w:rPr>
          <w:spacing w:val="-7"/>
          <w:sz w:val="24"/>
        </w:rPr>
        <w:t xml:space="preserve"> </w:t>
      </w:r>
      <w:r>
        <w:rPr>
          <w:sz w:val="24"/>
        </w:rPr>
        <w:t>ASRT</w:t>
      </w:r>
      <w:r>
        <w:rPr>
          <w:spacing w:val="-12"/>
          <w:sz w:val="24"/>
        </w:rPr>
        <w:t xml:space="preserve"> </w:t>
      </w:r>
      <w:r>
        <w:rPr>
          <w:sz w:val="24"/>
        </w:rPr>
        <w:t>affiliate</w:t>
      </w:r>
      <w:r>
        <w:rPr>
          <w:spacing w:val="-10"/>
          <w:sz w:val="24"/>
        </w:rPr>
        <w:t xml:space="preserve"> </w:t>
      </w:r>
      <w:r>
        <w:rPr>
          <w:sz w:val="24"/>
        </w:rPr>
        <w:t>or</w:t>
      </w:r>
      <w:r>
        <w:rPr>
          <w:spacing w:val="-13"/>
          <w:sz w:val="24"/>
        </w:rPr>
        <w:t xml:space="preserve"> </w:t>
      </w:r>
      <w:r>
        <w:rPr>
          <w:sz w:val="24"/>
        </w:rPr>
        <w:t>serve</w:t>
      </w:r>
      <w:r>
        <w:rPr>
          <w:spacing w:val="-11"/>
          <w:sz w:val="24"/>
        </w:rPr>
        <w:t xml:space="preserve"> </w:t>
      </w:r>
      <w:r>
        <w:rPr>
          <w:sz w:val="24"/>
        </w:rPr>
        <w:t>on</w:t>
      </w:r>
      <w:r>
        <w:rPr>
          <w:spacing w:val="-7"/>
          <w:sz w:val="24"/>
        </w:rPr>
        <w:t xml:space="preserve"> </w:t>
      </w:r>
      <w:r>
        <w:rPr>
          <w:sz w:val="24"/>
        </w:rPr>
        <w:t>active</w:t>
      </w:r>
      <w:r>
        <w:rPr>
          <w:spacing w:val="-12"/>
          <w:sz w:val="24"/>
        </w:rPr>
        <w:t xml:space="preserve"> </w:t>
      </w:r>
      <w:r>
        <w:rPr>
          <w:sz w:val="24"/>
        </w:rPr>
        <w:t>duty</w:t>
      </w:r>
      <w:r>
        <w:rPr>
          <w:spacing w:val="-9"/>
          <w:sz w:val="24"/>
        </w:rPr>
        <w:t xml:space="preserve"> </w:t>
      </w:r>
      <w:r>
        <w:rPr>
          <w:sz w:val="24"/>
        </w:rPr>
        <w:t>in</w:t>
      </w:r>
      <w:r>
        <w:rPr>
          <w:spacing w:val="-12"/>
          <w:sz w:val="24"/>
        </w:rPr>
        <w:t xml:space="preserve"> </w:t>
      </w:r>
      <w:r>
        <w:rPr>
          <w:sz w:val="24"/>
        </w:rPr>
        <w:t>the United States Armed Forces.</w:t>
      </w:r>
    </w:p>
    <w:p w14:paraId="74623159" w14:textId="77777777" w:rsidR="00610775" w:rsidRDefault="001E78CB">
      <w:pPr>
        <w:pStyle w:val="ListParagraph"/>
        <w:numPr>
          <w:ilvl w:val="1"/>
          <w:numId w:val="30"/>
        </w:numPr>
        <w:tabs>
          <w:tab w:val="left" w:pos="2060"/>
        </w:tabs>
        <w:spacing w:line="251" w:lineRule="exact"/>
        <w:rPr>
          <w:sz w:val="24"/>
        </w:rPr>
      </w:pPr>
      <w:r>
        <w:rPr>
          <w:sz w:val="24"/>
        </w:rPr>
        <w:t>Shall</w:t>
      </w:r>
      <w:r>
        <w:rPr>
          <w:spacing w:val="-9"/>
          <w:sz w:val="24"/>
        </w:rPr>
        <w:t xml:space="preserve"> </w:t>
      </w:r>
      <w:r>
        <w:rPr>
          <w:sz w:val="24"/>
        </w:rPr>
        <w:t>have</w:t>
      </w:r>
      <w:r>
        <w:rPr>
          <w:spacing w:val="-3"/>
          <w:sz w:val="24"/>
        </w:rPr>
        <w:t xml:space="preserve"> </w:t>
      </w:r>
      <w:r>
        <w:rPr>
          <w:sz w:val="24"/>
        </w:rPr>
        <w:t>served</w:t>
      </w:r>
      <w:r>
        <w:rPr>
          <w:spacing w:val="-1"/>
          <w:sz w:val="24"/>
        </w:rPr>
        <w:t xml:space="preserve"> </w:t>
      </w:r>
      <w:r>
        <w:rPr>
          <w:sz w:val="24"/>
        </w:rPr>
        <w:t>as a</w:t>
      </w:r>
      <w:r>
        <w:rPr>
          <w:spacing w:val="-6"/>
          <w:sz w:val="24"/>
        </w:rPr>
        <w:t xml:space="preserve"> </w:t>
      </w:r>
      <w:r>
        <w:rPr>
          <w:sz w:val="24"/>
        </w:rPr>
        <w:t>delegate</w:t>
      </w:r>
      <w:r>
        <w:rPr>
          <w:spacing w:val="-4"/>
          <w:sz w:val="24"/>
        </w:rPr>
        <w:t xml:space="preserve"> </w:t>
      </w:r>
      <w:r>
        <w:rPr>
          <w:sz w:val="24"/>
        </w:rPr>
        <w:t>for</w:t>
      </w:r>
      <w:r>
        <w:rPr>
          <w:spacing w:val="-3"/>
          <w:sz w:val="24"/>
        </w:rPr>
        <w:t xml:space="preserve"> </w:t>
      </w:r>
      <w:r>
        <w:rPr>
          <w:sz w:val="24"/>
        </w:rPr>
        <w:t>a</w:t>
      </w:r>
      <w:r>
        <w:rPr>
          <w:spacing w:val="-6"/>
          <w:sz w:val="24"/>
        </w:rPr>
        <w:t xml:space="preserve"> </w:t>
      </w:r>
      <w:r>
        <w:rPr>
          <w:sz w:val="24"/>
        </w:rPr>
        <w:t>minimum</w:t>
      </w:r>
      <w:r>
        <w:rPr>
          <w:spacing w:val="-3"/>
          <w:sz w:val="24"/>
        </w:rPr>
        <w:t xml:space="preserve"> </w:t>
      </w:r>
      <w:r>
        <w:rPr>
          <w:sz w:val="24"/>
        </w:rPr>
        <w:t>of</w:t>
      </w:r>
      <w:r>
        <w:rPr>
          <w:spacing w:val="-6"/>
          <w:sz w:val="24"/>
        </w:rPr>
        <w:t xml:space="preserve"> </w:t>
      </w:r>
      <w:r>
        <w:rPr>
          <w:sz w:val="24"/>
        </w:rPr>
        <w:t xml:space="preserve">two </w:t>
      </w:r>
      <w:r>
        <w:rPr>
          <w:spacing w:val="-2"/>
          <w:sz w:val="24"/>
        </w:rPr>
        <w:t>years.</w:t>
      </w:r>
    </w:p>
    <w:p w14:paraId="760C29D3" w14:textId="77777777" w:rsidR="00610775" w:rsidRDefault="001E78CB">
      <w:pPr>
        <w:pStyle w:val="ListParagraph"/>
        <w:numPr>
          <w:ilvl w:val="1"/>
          <w:numId w:val="30"/>
        </w:numPr>
        <w:tabs>
          <w:tab w:val="left" w:pos="2060"/>
        </w:tabs>
        <w:spacing w:before="10" w:line="223" w:lineRule="auto"/>
        <w:ind w:right="645"/>
        <w:jc w:val="both"/>
        <w:rPr>
          <w:sz w:val="24"/>
        </w:rPr>
      </w:pPr>
      <w:r>
        <w:rPr>
          <w:sz w:val="24"/>
        </w:rPr>
        <w:t>Shall</w:t>
      </w:r>
      <w:r>
        <w:rPr>
          <w:spacing w:val="-7"/>
          <w:sz w:val="24"/>
        </w:rPr>
        <w:t xml:space="preserve"> </w:t>
      </w:r>
      <w:r>
        <w:rPr>
          <w:sz w:val="24"/>
        </w:rPr>
        <w:t>not</w:t>
      </w:r>
      <w:r>
        <w:rPr>
          <w:spacing w:val="-2"/>
          <w:sz w:val="24"/>
        </w:rPr>
        <w:t xml:space="preserve"> </w:t>
      </w:r>
      <w:r>
        <w:rPr>
          <w:sz w:val="24"/>
        </w:rPr>
        <w:t>serve</w:t>
      </w:r>
      <w:r>
        <w:rPr>
          <w:spacing w:val="-3"/>
          <w:sz w:val="24"/>
        </w:rPr>
        <w:t xml:space="preserve"> </w:t>
      </w:r>
      <w:r>
        <w:rPr>
          <w:sz w:val="24"/>
        </w:rPr>
        <w:t>concurrently</w:t>
      </w:r>
      <w:r>
        <w:rPr>
          <w:spacing w:val="-3"/>
          <w:sz w:val="24"/>
        </w:rPr>
        <w:t xml:space="preserve"> </w:t>
      </w:r>
      <w:r>
        <w:rPr>
          <w:sz w:val="24"/>
        </w:rPr>
        <w:t>on</w:t>
      </w:r>
      <w:r>
        <w:rPr>
          <w:spacing w:val="-8"/>
          <w:sz w:val="24"/>
        </w:rPr>
        <w:t xml:space="preserve"> </w:t>
      </w:r>
      <w:r>
        <w:rPr>
          <w:sz w:val="24"/>
        </w:rPr>
        <w:t>the</w:t>
      </w:r>
      <w:r>
        <w:rPr>
          <w:spacing w:val="-3"/>
          <w:sz w:val="24"/>
        </w:rPr>
        <w:t xml:space="preserve"> </w:t>
      </w:r>
      <w:r>
        <w:rPr>
          <w:sz w:val="24"/>
        </w:rPr>
        <w:t>board</w:t>
      </w:r>
      <w:r>
        <w:rPr>
          <w:spacing w:val="-4"/>
          <w:sz w:val="24"/>
        </w:rPr>
        <w:t xml:space="preserve"> </w:t>
      </w:r>
      <w:r>
        <w:rPr>
          <w:sz w:val="24"/>
        </w:rPr>
        <w:t>of</w:t>
      </w:r>
      <w:r>
        <w:rPr>
          <w:spacing w:val="-4"/>
          <w:sz w:val="24"/>
        </w:rPr>
        <w:t xml:space="preserve"> </w:t>
      </w:r>
      <w:r>
        <w:rPr>
          <w:sz w:val="24"/>
        </w:rPr>
        <w:t>any</w:t>
      </w:r>
      <w:r>
        <w:rPr>
          <w:spacing w:val="-3"/>
          <w:sz w:val="24"/>
        </w:rPr>
        <w:t xml:space="preserve"> </w:t>
      </w:r>
      <w:r>
        <w:rPr>
          <w:sz w:val="24"/>
        </w:rPr>
        <w:t>medical</w:t>
      </w:r>
      <w:r>
        <w:rPr>
          <w:spacing w:val="-5"/>
          <w:sz w:val="24"/>
        </w:rPr>
        <w:t xml:space="preserve"> </w:t>
      </w:r>
      <w:r>
        <w:rPr>
          <w:sz w:val="24"/>
        </w:rPr>
        <w:t>imaging</w:t>
      </w:r>
      <w:r>
        <w:rPr>
          <w:spacing w:val="-7"/>
          <w:sz w:val="24"/>
        </w:rPr>
        <w:t xml:space="preserve"> </w:t>
      </w:r>
      <w:r>
        <w:rPr>
          <w:sz w:val="24"/>
        </w:rPr>
        <w:t>or</w:t>
      </w:r>
      <w:r>
        <w:rPr>
          <w:spacing w:val="-2"/>
          <w:sz w:val="24"/>
        </w:rPr>
        <w:t xml:space="preserve"> </w:t>
      </w:r>
      <w:r>
        <w:rPr>
          <w:sz w:val="24"/>
        </w:rPr>
        <w:t>radiation therapy</w:t>
      </w:r>
      <w:r>
        <w:rPr>
          <w:spacing w:val="-7"/>
          <w:sz w:val="24"/>
        </w:rPr>
        <w:t xml:space="preserve"> </w:t>
      </w:r>
      <w:r>
        <w:rPr>
          <w:sz w:val="24"/>
        </w:rPr>
        <w:t>certification</w:t>
      </w:r>
      <w:r>
        <w:rPr>
          <w:spacing w:val="-4"/>
          <w:sz w:val="24"/>
        </w:rPr>
        <w:t xml:space="preserve"> </w:t>
      </w:r>
      <w:r>
        <w:rPr>
          <w:sz w:val="24"/>
        </w:rPr>
        <w:t>agency,</w:t>
      </w:r>
      <w:r>
        <w:rPr>
          <w:spacing w:val="-10"/>
          <w:sz w:val="24"/>
        </w:rPr>
        <w:t xml:space="preserve"> </w:t>
      </w:r>
      <w:r>
        <w:rPr>
          <w:sz w:val="24"/>
        </w:rPr>
        <w:t>accreditation</w:t>
      </w:r>
      <w:r>
        <w:rPr>
          <w:spacing w:val="-6"/>
          <w:sz w:val="24"/>
        </w:rPr>
        <w:t xml:space="preserve"> </w:t>
      </w:r>
      <w:r>
        <w:rPr>
          <w:sz w:val="24"/>
        </w:rPr>
        <w:t>agency,</w:t>
      </w:r>
      <w:r>
        <w:rPr>
          <w:spacing w:val="-5"/>
          <w:sz w:val="24"/>
        </w:rPr>
        <w:t xml:space="preserve"> </w:t>
      </w:r>
      <w:r>
        <w:rPr>
          <w:sz w:val="24"/>
        </w:rPr>
        <w:t>professional</w:t>
      </w:r>
      <w:r>
        <w:rPr>
          <w:spacing w:val="-6"/>
          <w:sz w:val="24"/>
        </w:rPr>
        <w:t xml:space="preserve"> </w:t>
      </w:r>
      <w:r>
        <w:rPr>
          <w:sz w:val="24"/>
        </w:rPr>
        <w:t>association</w:t>
      </w:r>
      <w:r>
        <w:rPr>
          <w:spacing w:val="-7"/>
          <w:sz w:val="24"/>
        </w:rPr>
        <w:t xml:space="preserve"> </w:t>
      </w:r>
      <w:r>
        <w:rPr>
          <w:sz w:val="24"/>
        </w:rPr>
        <w:t>or in the House of Delegates.</w:t>
      </w:r>
    </w:p>
    <w:p w14:paraId="4BAD85A7" w14:textId="77777777" w:rsidR="00610775" w:rsidRDefault="001E78CB">
      <w:pPr>
        <w:pStyle w:val="ListParagraph"/>
        <w:numPr>
          <w:ilvl w:val="1"/>
          <w:numId w:val="30"/>
        </w:numPr>
        <w:tabs>
          <w:tab w:val="left" w:pos="2057"/>
        </w:tabs>
        <w:spacing w:line="266" w:lineRule="exact"/>
        <w:ind w:left="2057" w:hanging="386"/>
        <w:jc w:val="both"/>
        <w:rPr>
          <w:sz w:val="24"/>
        </w:rPr>
      </w:pPr>
      <w:r>
        <w:rPr>
          <w:sz w:val="24"/>
        </w:rPr>
        <w:t>Shall</w:t>
      </w:r>
      <w:r>
        <w:rPr>
          <w:spacing w:val="-9"/>
          <w:sz w:val="24"/>
        </w:rPr>
        <w:t xml:space="preserve"> </w:t>
      </w:r>
      <w:r>
        <w:rPr>
          <w:sz w:val="24"/>
        </w:rPr>
        <w:t>have</w:t>
      </w:r>
      <w:r>
        <w:rPr>
          <w:spacing w:val="-4"/>
          <w:sz w:val="24"/>
        </w:rPr>
        <w:t xml:space="preserve"> </w:t>
      </w:r>
      <w:r>
        <w:rPr>
          <w:sz w:val="24"/>
        </w:rPr>
        <w:t>the</w:t>
      </w:r>
      <w:r>
        <w:rPr>
          <w:spacing w:val="-7"/>
          <w:sz w:val="24"/>
        </w:rPr>
        <w:t xml:space="preserve"> </w:t>
      </w:r>
      <w:r>
        <w:rPr>
          <w:sz w:val="24"/>
        </w:rPr>
        <w:t>time</w:t>
      </w:r>
      <w:r>
        <w:rPr>
          <w:spacing w:val="-5"/>
          <w:sz w:val="24"/>
        </w:rPr>
        <w:t xml:space="preserve"> </w:t>
      </w:r>
      <w:r>
        <w:rPr>
          <w:sz w:val="24"/>
        </w:rPr>
        <w:t>and</w:t>
      </w:r>
      <w:r>
        <w:rPr>
          <w:spacing w:val="-4"/>
          <w:sz w:val="24"/>
        </w:rPr>
        <w:t xml:space="preserve"> </w:t>
      </w:r>
      <w:r>
        <w:rPr>
          <w:sz w:val="24"/>
        </w:rPr>
        <w:t>availability</w:t>
      </w:r>
      <w:r>
        <w:rPr>
          <w:spacing w:val="-2"/>
          <w:sz w:val="24"/>
        </w:rPr>
        <w:t xml:space="preserve"> </w:t>
      </w:r>
      <w:r>
        <w:rPr>
          <w:sz w:val="24"/>
        </w:rPr>
        <w:t>for</w:t>
      </w:r>
      <w:r>
        <w:rPr>
          <w:spacing w:val="-8"/>
          <w:sz w:val="24"/>
        </w:rPr>
        <w:t xml:space="preserve"> </w:t>
      </w:r>
      <w:r>
        <w:rPr>
          <w:sz w:val="24"/>
        </w:rPr>
        <w:t>necessary</w:t>
      </w:r>
      <w:r>
        <w:rPr>
          <w:spacing w:val="-4"/>
          <w:sz w:val="24"/>
        </w:rPr>
        <w:t xml:space="preserve"> </w:t>
      </w:r>
      <w:r>
        <w:rPr>
          <w:sz w:val="24"/>
        </w:rPr>
        <w:t>travel</w:t>
      </w:r>
      <w:r>
        <w:rPr>
          <w:spacing w:val="-3"/>
          <w:sz w:val="24"/>
        </w:rPr>
        <w:t xml:space="preserve"> </w:t>
      </w:r>
      <w:r>
        <w:rPr>
          <w:sz w:val="24"/>
        </w:rPr>
        <w:t>to</w:t>
      </w:r>
      <w:r>
        <w:rPr>
          <w:spacing w:val="-1"/>
          <w:sz w:val="24"/>
        </w:rPr>
        <w:t xml:space="preserve"> </w:t>
      </w:r>
      <w:r>
        <w:rPr>
          <w:sz w:val="24"/>
        </w:rPr>
        <w:t>represent</w:t>
      </w:r>
      <w:r>
        <w:rPr>
          <w:spacing w:val="-2"/>
          <w:sz w:val="24"/>
        </w:rPr>
        <w:t xml:space="preserve"> </w:t>
      </w:r>
      <w:r>
        <w:rPr>
          <w:sz w:val="24"/>
        </w:rPr>
        <w:t>the</w:t>
      </w:r>
      <w:r>
        <w:rPr>
          <w:spacing w:val="-3"/>
          <w:sz w:val="24"/>
        </w:rPr>
        <w:t xml:space="preserve"> </w:t>
      </w:r>
      <w:r>
        <w:rPr>
          <w:spacing w:val="-2"/>
          <w:sz w:val="24"/>
        </w:rPr>
        <w:t>ASRT.</w:t>
      </w:r>
    </w:p>
    <w:p w14:paraId="5AED3733" w14:textId="77777777" w:rsidR="00610775" w:rsidRDefault="001E78CB">
      <w:pPr>
        <w:pStyle w:val="ListParagraph"/>
        <w:numPr>
          <w:ilvl w:val="0"/>
          <w:numId w:val="30"/>
        </w:numPr>
        <w:tabs>
          <w:tab w:val="left" w:pos="1336"/>
        </w:tabs>
        <w:spacing w:before="235" w:line="274" w:lineRule="exact"/>
        <w:ind w:left="1336" w:hanging="385"/>
        <w:rPr>
          <w:sz w:val="24"/>
        </w:rPr>
      </w:pPr>
      <w:r>
        <w:rPr>
          <w:spacing w:val="-4"/>
          <w:sz w:val="24"/>
        </w:rPr>
        <w:t>President-</w:t>
      </w:r>
      <w:r>
        <w:rPr>
          <w:spacing w:val="-2"/>
          <w:sz w:val="24"/>
        </w:rPr>
        <w:t>elect</w:t>
      </w:r>
    </w:p>
    <w:p w14:paraId="596B9012" w14:textId="5C354EAE" w:rsidR="00610775" w:rsidRDefault="001E78CB">
      <w:pPr>
        <w:pStyle w:val="ListParagraph"/>
        <w:numPr>
          <w:ilvl w:val="1"/>
          <w:numId w:val="30"/>
        </w:numPr>
        <w:tabs>
          <w:tab w:val="left" w:pos="2057"/>
        </w:tabs>
        <w:spacing w:line="274" w:lineRule="exact"/>
        <w:ind w:left="2057" w:hanging="386"/>
        <w:jc w:val="both"/>
        <w:rPr>
          <w:sz w:val="24"/>
        </w:rPr>
      </w:pPr>
      <w:r>
        <w:rPr>
          <w:sz w:val="24"/>
        </w:rPr>
        <w:t>Shall</w:t>
      </w:r>
      <w:r>
        <w:rPr>
          <w:spacing w:val="-3"/>
          <w:sz w:val="24"/>
        </w:rPr>
        <w:t xml:space="preserve"> </w:t>
      </w:r>
      <w:r>
        <w:rPr>
          <w:sz w:val="24"/>
        </w:rPr>
        <w:t>have</w:t>
      </w:r>
      <w:r>
        <w:rPr>
          <w:spacing w:val="-4"/>
          <w:sz w:val="24"/>
        </w:rPr>
        <w:t xml:space="preserve"> </w:t>
      </w:r>
      <w:r>
        <w:rPr>
          <w:sz w:val="24"/>
        </w:rPr>
        <w:t>served</w:t>
      </w:r>
      <w:r>
        <w:rPr>
          <w:spacing w:val="-4"/>
          <w:sz w:val="24"/>
        </w:rPr>
        <w:t xml:space="preserve"> </w:t>
      </w:r>
      <w:r>
        <w:rPr>
          <w:sz w:val="24"/>
        </w:rPr>
        <w:t>on</w:t>
      </w:r>
      <w:r>
        <w:rPr>
          <w:spacing w:val="-3"/>
          <w:sz w:val="24"/>
        </w:rPr>
        <w:t xml:space="preserve"> </w:t>
      </w:r>
      <w:r>
        <w:rPr>
          <w:sz w:val="24"/>
        </w:rPr>
        <w:t>the</w:t>
      </w:r>
      <w:r>
        <w:rPr>
          <w:spacing w:val="1"/>
          <w:sz w:val="24"/>
        </w:rPr>
        <w:t xml:space="preserve"> </w:t>
      </w:r>
      <w:r>
        <w:rPr>
          <w:sz w:val="24"/>
        </w:rPr>
        <w:t>ASRT</w:t>
      </w:r>
      <w:r>
        <w:rPr>
          <w:spacing w:val="-4"/>
          <w:sz w:val="24"/>
        </w:rPr>
        <w:t xml:space="preserve"> </w:t>
      </w:r>
      <w:r>
        <w:rPr>
          <w:sz w:val="24"/>
        </w:rPr>
        <w:t>Board</w:t>
      </w:r>
      <w:r>
        <w:rPr>
          <w:spacing w:val="-4"/>
          <w:sz w:val="24"/>
        </w:rPr>
        <w:t xml:space="preserve"> </w:t>
      </w:r>
      <w:r>
        <w:rPr>
          <w:sz w:val="24"/>
        </w:rPr>
        <w:t>of</w:t>
      </w:r>
      <w:r>
        <w:rPr>
          <w:spacing w:val="-6"/>
          <w:sz w:val="24"/>
        </w:rPr>
        <w:t xml:space="preserve"> </w:t>
      </w:r>
      <w:r>
        <w:rPr>
          <w:spacing w:val="-2"/>
          <w:sz w:val="24"/>
        </w:rPr>
        <w:t>Directors.</w:t>
      </w:r>
    </w:p>
    <w:p w14:paraId="0E82D5A3" w14:textId="77777777" w:rsidR="00610775" w:rsidRDefault="001E78CB">
      <w:pPr>
        <w:pStyle w:val="ListParagraph"/>
        <w:numPr>
          <w:ilvl w:val="0"/>
          <w:numId w:val="30"/>
        </w:numPr>
        <w:tabs>
          <w:tab w:val="left" w:pos="1336"/>
        </w:tabs>
        <w:spacing w:before="235" w:line="273" w:lineRule="exact"/>
        <w:ind w:left="1336" w:hanging="385"/>
        <w:rPr>
          <w:sz w:val="24"/>
        </w:rPr>
      </w:pPr>
      <w:r>
        <w:rPr>
          <w:sz w:val="24"/>
        </w:rPr>
        <w:t>Vice</w:t>
      </w:r>
      <w:r>
        <w:rPr>
          <w:spacing w:val="-5"/>
          <w:sz w:val="24"/>
        </w:rPr>
        <w:t xml:space="preserve"> </w:t>
      </w:r>
      <w:r>
        <w:rPr>
          <w:spacing w:val="-2"/>
          <w:sz w:val="24"/>
        </w:rPr>
        <w:t>president</w:t>
      </w:r>
    </w:p>
    <w:p w14:paraId="4C4A928D" w14:textId="28A81BE0" w:rsidR="00610775" w:rsidRDefault="001E78CB">
      <w:pPr>
        <w:pStyle w:val="ListParagraph"/>
        <w:numPr>
          <w:ilvl w:val="1"/>
          <w:numId w:val="30"/>
        </w:numPr>
        <w:tabs>
          <w:tab w:val="left" w:pos="2057"/>
        </w:tabs>
        <w:spacing w:line="273" w:lineRule="exact"/>
        <w:ind w:left="2057" w:hanging="386"/>
        <w:jc w:val="both"/>
        <w:rPr>
          <w:sz w:val="24"/>
        </w:rPr>
      </w:pPr>
      <w:r>
        <w:rPr>
          <w:sz w:val="24"/>
        </w:rPr>
        <w:t>Shall have</w:t>
      </w:r>
      <w:r>
        <w:rPr>
          <w:spacing w:val="-4"/>
          <w:sz w:val="24"/>
        </w:rPr>
        <w:t xml:space="preserve"> </w:t>
      </w:r>
      <w:r>
        <w:rPr>
          <w:sz w:val="24"/>
        </w:rPr>
        <w:t>served</w:t>
      </w:r>
      <w:r>
        <w:rPr>
          <w:spacing w:val="-1"/>
          <w:sz w:val="24"/>
        </w:rPr>
        <w:t xml:space="preserve"> </w:t>
      </w:r>
      <w:r>
        <w:rPr>
          <w:sz w:val="24"/>
        </w:rPr>
        <w:t>on</w:t>
      </w:r>
      <w:r>
        <w:rPr>
          <w:spacing w:val="-1"/>
          <w:sz w:val="24"/>
        </w:rPr>
        <w:t xml:space="preserve"> </w:t>
      </w:r>
      <w:r>
        <w:rPr>
          <w:sz w:val="24"/>
        </w:rPr>
        <w:t>the</w:t>
      </w:r>
      <w:r>
        <w:rPr>
          <w:spacing w:val="-1"/>
          <w:sz w:val="24"/>
        </w:rPr>
        <w:t xml:space="preserve"> </w:t>
      </w:r>
      <w:r>
        <w:rPr>
          <w:sz w:val="24"/>
        </w:rPr>
        <w:t>ASRT</w:t>
      </w:r>
      <w:r>
        <w:rPr>
          <w:spacing w:val="-4"/>
          <w:sz w:val="24"/>
        </w:rPr>
        <w:t xml:space="preserve"> </w:t>
      </w:r>
      <w:r>
        <w:rPr>
          <w:sz w:val="24"/>
        </w:rPr>
        <w:t>Board</w:t>
      </w:r>
      <w:r>
        <w:rPr>
          <w:spacing w:val="-2"/>
          <w:sz w:val="24"/>
        </w:rPr>
        <w:t xml:space="preserve"> </w:t>
      </w:r>
      <w:r>
        <w:rPr>
          <w:sz w:val="24"/>
        </w:rPr>
        <w:t>of</w:t>
      </w:r>
      <w:r>
        <w:rPr>
          <w:spacing w:val="-1"/>
          <w:sz w:val="24"/>
        </w:rPr>
        <w:t xml:space="preserve"> </w:t>
      </w:r>
      <w:r>
        <w:rPr>
          <w:spacing w:val="-2"/>
          <w:sz w:val="24"/>
        </w:rPr>
        <w:t>Directors.</w:t>
      </w:r>
    </w:p>
    <w:p w14:paraId="63E4F7DF" w14:textId="77777777" w:rsidR="00610775" w:rsidRDefault="001E78CB">
      <w:pPr>
        <w:pStyle w:val="ListParagraph"/>
        <w:numPr>
          <w:ilvl w:val="0"/>
          <w:numId w:val="30"/>
        </w:numPr>
        <w:tabs>
          <w:tab w:val="left" w:pos="1336"/>
          <w:tab w:val="left" w:pos="1340"/>
        </w:tabs>
        <w:spacing w:before="252" w:line="230" w:lineRule="auto"/>
        <w:ind w:left="1340" w:right="1396" w:hanging="389"/>
        <w:rPr>
          <w:sz w:val="24"/>
        </w:rPr>
      </w:pPr>
      <w:r>
        <w:rPr>
          <w:sz w:val="24"/>
        </w:rPr>
        <w:t>An</w:t>
      </w:r>
      <w:r>
        <w:rPr>
          <w:spacing w:val="-8"/>
          <w:sz w:val="24"/>
        </w:rPr>
        <w:t xml:space="preserve"> </w:t>
      </w:r>
      <w:r>
        <w:rPr>
          <w:sz w:val="24"/>
        </w:rPr>
        <w:t>officer</w:t>
      </w:r>
      <w:r>
        <w:rPr>
          <w:spacing w:val="-9"/>
          <w:sz w:val="24"/>
        </w:rPr>
        <w:t xml:space="preserve"> </w:t>
      </w:r>
      <w:r>
        <w:rPr>
          <w:sz w:val="24"/>
        </w:rPr>
        <w:t>who</w:t>
      </w:r>
      <w:r>
        <w:rPr>
          <w:spacing w:val="-6"/>
          <w:sz w:val="24"/>
        </w:rPr>
        <w:t xml:space="preserve"> </w:t>
      </w:r>
      <w:r>
        <w:rPr>
          <w:sz w:val="24"/>
        </w:rPr>
        <w:t>met</w:t>
      </w:r>
      <w:r>
        <w:rPr>
          <w:spacing w:val="-8"/>
          <w:sz w:val="24"/>
        </w:rPr>
        <w:t xml:space="preserve"> </w:t>
      </w:r>
      <w:r>
        <w:rPr>
          <w:sz w:val="24"/>
        </w:rPr>
        <w:t>qualification</w:t>
      </w:r>
      <w:r>
        <w:rPr>
          <w:spacing w:val="-8"/>
          <w:sz w:val="24"/>
        </w:rPr>
        <w:t xml:space="preserve"> </w:t>
      </w:r>
      <w:r>
        <w:rPr>
          <w:sz w:val="24"/>
        </w:rPr>
        <w:t>requirements</w:t>
      </w:r>
      <w:r>
        <w:rPr>
          <w:spacing w:val="-5"/>
          <w:sz w:val="24"/>
        </w:rPr>
        <w:t xml:space="preserve"> </w:t>
      </w:r>
      <w:r>
        <w:rPr>
          <w:sz w:val="24"/>
        </w:rPr>
        <w:t>at</w:t>
      </w:r>
      <w:r>
        <w:rPr>
          <w:spacing w:val="-8"/>
          <w:sz w:val="24"/>
        </w:rPr>
        <w:t xml:space="preserve"> </w:t>
      </w:r>
      <w:r>
        <w:rPr>
          <w:sz w:val="24"/>
        </w:rPr>
        <w:t>the</w:t>
      </w:r>
      <w:r>
        <w:rPr>
          <w:spacing w:val="-9"/>
          <w:sz w:val="24"/>
        </w:rPr>
        <w:t xml:space="preserve"> </w:t>
      </w:r>
      <w:r>
        <w:rPr>
          <w:sz w:val="24"/>
        </w:rPr>
        <w:t>time</w:t>
      </w:r>
      <w:r>
        <w:rPr>
          <w:spacing w:val="-9"/>
          <w:sz w:val="24"/>
        </w:rPr>
        <w:t xml:space="preserve"> </w:t>
      </w:r>
      <w:r>
        <w:rPr>
          <w:sz w:val="24"/>
        </w:rPr>
        <w:t>of</w:t>
      </w:r>
      <w:r>
        <w:rPr>
          <w:spacing w:val="-9"/>
          <w:sz w:val="24"/>
        </w:rPr>
        <w:t xml:space="preserve"> </w:t>
      </w:r>
      <w:r>
        <w:rPr>
          <w:sz w:val="24"/>
        </w:rPr>
        <w:t>nomination</w:t>
      </w:r>
      <w:r>
        <w:rPr>
          <w:spacing w:val="-7"/>
          <w:sz w:val="24"/>
        </w:rPr>
        <w:t xml:space="preserve"> </w:t>
      </w:r>
      <w:r>
        <w:rPr>
          <w:sz w:val="24"/>
        </w:rPr>
        <w:t>shall be permitted to complete the term regardless of employment status changes.</w:t>
      </w:r>
    </w:p>
    <w:p w14:paraId="62061F3E" w14:textId="77777777" w:rsidR="00610775" w:rsidRDefault="001E78CB">
      <w:pPr>
        <w:pStyle w:val="Heading2"/>
        <w:spacing w:before="248"/>
      </w:pPr>
      <w:bookmarkStart w:id="70" w:name="_bookmark27"/>
      <w:bookmarkEnd w:id="70"/>
      <w:r>
        <w:t>Section</w:t>
      </w:r>
      <w:r>
        <w:rPr>
          <w:spacing w:val="-1"/>
        </w:rPr>
        <w:t xml:space="preserve"> </w:t>
      </w:r>
      <w:r>
        <w:t>3.</w:t>
      </w:r>
      <w:r>
        <w:rPr>
          <w:spacing w:val="-1"/>
        </w:rPr>
        <w:t xml:space="preserve"> </w:t>
      </w:r>
      <w:r>
        <w:t>Terms</w:t>
      </w:r>
      <w:r>
        <w:rPr>
          <w:spacing w:val="-3"/>
        </w:rPr>
        <w:t xml:space="preserve"> </w:t>
      </w:r>
      <w:r>
        <w:t>of</w:t>
      </w:r>
      <w:r>
        <w:rPr>
          <w:spacing w:val="-1"/>
        </w:rPr>
        <w:t xml:space="preserve"> </w:t>
      </w:r>
      <w:r>
        <w:rPr>
          <w:spacing w:val="-2"/>
        </w:rPr>
        <w:t>Office</w:t>
      </w:r>
    </w:p>
    <w:p w14:paraId="1FE989AF" w14:textId="77777777" w:rsidR="00610775" w:rsidRDefault="001E78CB">
      <w:pPr>
        <w:pStyle w:val="ListParagraph"/>
        <w:numPr>
          <w:ilvl w:val="0"/>
          <w:numId w:val="29"/>
        </w:numPr>
        <w:tabs>
          <w:tab w:val="left" w:pos="1336"/>
          <w:tab w:val="left" w:pos="1340"/>
        </w:tabs>
        <w:spacing w:before="5" w:line="230" w:lineRule="auto"/>
        <w:ind w:right="1506" w:hanging="389"/>
        <w:rPr>
          <w:sz w:val="24"/>
        </w:rPr>
      </w:pPr>
      <w:r>
        <w:rPr>
          <w:sz w:val="24"/>
        </w:rPr>
        <w:t>Officers</w:t>
      </w:r>
      <w:r>
        <w:rPr>
          <w:spacing w:val="-10"/>
          <w:sz w:val="24"/>
        </w:rPr>
        <w:t xml:space="preserve"> </w:t>
      </w:r>
      <w:r>
        <w:rPr>
          <w:sz w:val="24"/>
        </w:rPr>
        <w:t>shall</w:t>
      </w:r>
      <w:r>
        <w:rPr>
          <w:spacing w:val="-5"/>
          <w:sz w:val="24"/>
        </w:rPr>
        <w:t xml:space="preserve"> </w:t>
      </w:r>
      <w:r>
        <w:rPr>
          <w:sz w:val="24"/>
        </w:rPr>
        <w:t>serve</w:t>
      </w:r>
      <w:r>
        <w:rPr>
          <w:spacing w:val="-7"/>
          <w:sz w:val="24"/>
        </w:rPr>
        <w:t xml:space="preserve"> </w:t>
      </w:r>
      <w:r>
        <w:rPr>
          <w:sz w:val="24"/>
        </w:rPr>
        <w:t>for</w:t>
      </w:r>
      <w:r>
        <w:rPr>
          <w:spacing w:val="-7"/>
          <w:sz w:val="24"/>
        </w:rPr>
        <w:t xml:space="preserve"> </w:t>
      </w:r>
      <w:r>
        <w:rPr>
          <w:sz w:val="24"/>
        </w:rPr>
        <w:t>a</w:t>
      </w:r>
      <w:r>
        <w:rPr>
          <w:spacing w:val="-4"/>
          <w:sz w:val="24"/>
        </w:rPr>
        <w:t xml:space="preserve"> </w:t>
      </w:r>
      <w:r>
        <w:rPr>
          <w:sz w:val="24"/>
        </w:rPr>
        <w:t>term</w:t>
      </w:r>
      <w:r>
        <w:rPr>
          <w:spacing w:val="-5"/>
          <w:sz w:val="24"/>
        </w:rPr>
        <w:t xml:space="preserve"> </w:t>
      </w:r>
      <w:r>
        <w:rPr>
          <w:sz w:val="24"/>
        </w:rPr>
        <w:t>of</w:t>
      </w:r>
      <w:r>
        <w:rPr>
          <w:spacing w:val="-10"/>
          <w:sz w:val="24"/>
        </w:rPr>
        <w:t xml:space="preserve"> </w:t>
      </w:r>
      <w:r>
        <w:rPr>
          <w:sz w:val="24"/>
        </w:rPr>
        <w:t>one</w:t>
      </w:r>
      <w:r>
        <w:rPr>
          <w:spacing w:val="-8"/>
          <w:sz w:val="24"/>
        </w:rPr>
        <w:t xml:space="preserve"> </w:t>
      </w:r>
      <w:r>
        <w:rPr>
          <w:sz w:val="24"/>
        </w:rPr>
        <w:t>year</w:t>
      </w:r>
      <w:r>
        <w:rPr>
          <w:spacing w:val="-10"/>
          <w:sz w:val="24"/>
        </w:rPr>
        <w:t xml:space="preserve"> </w:t>
      </w:r>
      <w:r>
        <w:rPr>
          <w:sz w:val="24"/>
        </w:rPr>
        <w:t>or</w:t>
      </w:r>
      <w:r>
        <w:rPr>
          <w:spacing w:val="-8"/>
          <w:sz w:val="24"/>
        </w:rPr>
        <w:t xml:space="preserve"> </w:t>
      </w:r>
      <w:r>
        <w:rPr>
          <w:sz w:val="24"/>
        </w:rPr>
        <w:t>until</w:t>
      </w:r>
      <w:r>
        <w:rPr>
          <w:spacing w:val="-7"/>
          <w:sz w:val="24"/>
        </w:rPr>
        <w:t xml:space="preserve"> </w:t>
      </w:r>
      <w:r>
        <w:rPr>
          <w:sz w:val="24"/>
        </w:rPr>
        <w:t>their</w:t>
      </w:r>
      <w:r>
        <w:rPr>
          <w:spacing w:val="-6"/>
          <w:sz w:val="24"/>
        </w:rPr>
        <w:t xml:space="preserve"> </w:t>
      </w:r>
      <w:r>
        <w:rPr>
          <w:sz w:val="24"/>
        </w:rPr>
        <w:t>successors</w:t>
      </w:r>
      <w:r>
        <w:rPr>
          <w:spacing w:val="-6"/>
          <w:sz w:val="24"/>
        </w:rPr>
        <w:t xml:space="preserve"> </w:t>
      </w:r>
      <w:r>
        <w:rPr>
          <w:sz w:val="24"/>
        </w:rPr>
        <w:t>have</w:t>
      </w:r>
      <w:r>
        <w:rPr>
          <w:spacing w:val="-8"/>
          <w:sz w:val="24"/>
        </w:rPr>
        <w:t xml:space="preserve"> </w:t>
      </w:r>
      <w:r>
        <w:rPr>
          <w:sz w:val="24"/>
        </w:rPr>
        <w:t>been elected or appointed.</w:t>
      </w:r>
    </w:p>
    <w:p w14:paraId="5D53B139" w14:textId="77777777" w:rsidR="00610775" w:rsidRDefault="001E78CB">
      <w:pPr>
        <w:pStyle w:val="ListParagraph"/>
        <w:numPr>
          <w:ilvl w:val="0"/>
          <w:numId w:val="29"/>
        </w:numPr>
        <w:tabs>
          <w:tab w:val="left" w:pos="1338"/>
          <w:tab w:val="left" w:pos="1340"/>
        </w:tabs>
        <w:spacing w:before="250" w:line="230" w:lineRule="auto"/>
        <w:ind w:right="1130" w:hanging="389"/>
        <w:rPr>
          <w:sz w:val="24"/>
        </w:rPr>
      </w:pPr>
      <w:r>
        <w:rPr>
          <w:sz w:val="24"/>
        </w:rPr>
        <w:t>The</w:t>
      </w:r>
      <w:r>
        <w:rPr>
          <w:spacing w:val="-11"/>
          <w:sz w:val="24"/>
        </w:rPr>
        <w:t xml:space="preserve"> </w:t>
      </w:r>
      <w:r>
        <w:rPr>
          <w:sz w:val="24"/>
        </w:rPr>
        <w:t>president-elect</w:t>
      </w:r>
      <w:r>
        <w:rPr>
          <w:spacing w:val="-7"/>
          <w:sz w:val="24"/>
        </w:rPr>
        <w:t xml:space="preserve"> </w:t>
      </w:r>
      <w:r>
        <w:rPr>
          <w:sz w:val="24"/>
        </w:rPr>
        <w:t>shall</w:t>
      </w:r>
      <w:r>
        <w:rPr>
          <w:spacing w:val="-2"/>
          <w:sz w:val="24"/>
        </w:rPr>
        <w:t xml:space="preserve"> </w:t>
      </w:r>
      <w:r>
        <w:rPr>
          <w:sz w:val="24"/>
        </w:rPr>
        <w:t>serve</w:t>
      </w:r>
      <w:r>
        <w:rPr>
          <w:spacing w:val="-9"/>
          <w:sz w:val="24"/>
        </w:rPr>
        <w:t xml:space="preserve"> </w:t>
      </w:r>
      <w:r>
        <w:rPr>
          <w:sz w:val="24"/>
        </w:rPr>
        <w:t>for</w:t>
      </w:r>
      <w:r>
        <w:rPr>
          <w:spacing w:val="-9"/>
          <w:sz w:val="24"/>
        </w:rPr>
        <w:t xml:space="preserve"> </w:t>
      </w:r>
      <w:r>
        <w:rPr>
          <w:sz w:val="24"/>
        </w:rPr>
        <w:t>a</w:t>
      </w:r>
      <w:r>
        <w:rPr>
          <w:spacing w:val="-9"/>
          <w:sz w:val="24"/>
        </w:rPr>
        <w:t xml:space="preserve"> </w:t>
      </w:r>
      <w:r>
        <w:rPr>
          <w:sz w:val="24"/>
        </w:rPr>
        <w:t>term</w:t>
      </w:r>
      <w:r>
        <w:rPr>
          <w:spacing w:val="-8"/>
          <w:sz w:val="24"/>
        </w:rPr>
        <w:t xml:space="preserve"> </w:t>
      </w:r>
      <w:r>
        <w:rPr>
          <w:sz w:val="24"/>
        </w:rPr>
        <w:t>of</w:t>
      </w:r>
      <w:r>
        <w:rPr>
          <w:spacing w:val="-10"/>
          <w:sz w:val="24"/>
        </w:rPr>
        <w:t xml:space="preserve"> </w:t>
      </w:r>
      <w:r>
        <w:rPr>
          <w:sz w:val="24"/>
        </w:rPr>
        <w:t>one</w:t>
      </w:r>
      <w:r>
        <w:rPr>
          <w:spacing w:val="-4"/>
          <w:sz w:val="24"/>
        </w:rPr>
        <w:t xml:space="preserve"> </w:t>
      </w:r>
      <w:r>
        <w:rPr>
          <w:sz w:val="24"/>
        </w:rPr>
        <w:t>year</w:t>
      </w:r>
      <w:r>
        <w:rPr>
          <w:spacing w:val="-9"/>
          <w:sz w:val="24"/>
        </w:rPr>
        <w:t xml:space="preserve"> </w:t>
      </w:r>
      <w:r>
        <w:rPr>
          <w:sz w:val="24"/>
        </w:rPr>
        <w:t>as</w:t>
      </w:r>
      <w:r>
        <w:rPr>
          <w:spacing w:val="-8"/>
          <w:sz w:val="24"/>
        </w:rPr>
        <w:t xml:space="preserve"> </w:t>
      </w:r>
      <w:r>
        <w:rPr>
          <w:sz w:val="24"/>
        </w:rPr>
        <w:t>president-elect,</w:t>
      </w:r>
      <w:r>
        <w:rPr>
          <w:spacing w:val="-7"/>
          <w:sz w:val="24"/>
        </w:rPr>
        <w:t xml:space="preserve"> </w:t>
      </w:r>
      <w:r>
        <w:rPr>
          <w:sz w:val="24"/>
        </w:rPr>
        <w:t>one</w:t>
      </w:r>
      <w:r>
        <w:rPr>
          <w:spacing w:val="-7"/>
          <w:sz w:val="24"/>
        </w:rPr>
        <w:t xml:space="preserve"> </w:t>
      </w:r>
      <w:r>
        <w:rPr>
          <w:sz w:val="24"/>
        </w:rPr>
        <w:t>year as president and one year as chair.</w:t>
      </w:r>
    </w:p>
    <w:p w14:paraId="740689C6" w14:textId="4966B9D2" w:rsidR="00243B81" w:rsidRPr="00FB0146" w:rsidRDefault="001E78CB" w:rsidP="00FB0146">
      <w:pPr>
        <w:pStyle w:val="ListParagraph"/>
        <w:numPr>
          <w:ilvl w:val="0"/>
          <w:numId w:val="29"/>
        </w:numPr>
        <w:tabs>
          <w:tab w:val="left" w:pos="1336"/>
        </w:tabs>
        <w:spacing w:before="242"/>
        <w:ind w:left="1336" w:hanging="385"/>
        <w:rPr>
          <w:spacing w:val="-2"/>
          <w:sz w:val="24"/>
        </w:rPr>
      </w:pPr>
      <w:r>
        <w:rPr>
          <w:sz w:val="24"/>
        </w:rPr>
        <w:t>Terms</w:t>
      </w:r>
      <w:r>
        <w:rPr>
          <w:spacing w:val="-4"/>
          <w:sz w:val="24"/>
        </w:rPr>
        <w:t xml:space="preserve"> </w:t>
      </w:r>
      <w:r>
        <w:rPr>
          <w:sz w:val="24"/>
        </w:rPr>
        <w:t>shall begin</w:t>
      </w:r>
      <w:r>
        <w:rPr>
          <w:spacing w:val="-2"/>
          <w:sz w:val="24"/>
        </w:rPr>
        <w:t xml:space="preserve"> </w:t>
      </w:r>
      <w:r>
        <w:rPr>
          <w:sz w:val="24"/>
        </w:rPr>
        <w:t>once</w:t>
      </w:r>
      <w:r>
        <w:rPr>
          <w:spacing w:val="-5"/>
          <w:sz w:val="24"/>
        </w:rPr>
        <w:t xml:space="preserve"> </w:t>
      </w:r>
      <w:r>
        <w:rPr>
          <w:sz w:val="24"/>
        </w:rPr>
        <w:t xml:space="preserve">duly </w:t>
      </w:r>
      <w:r>
        <w:rPr>
          <w:spacing w:val="-2"/>
          <w:sz w:val="24"/>
        </w:rPr>
        <w:t>installed.</w:t>
      </w:r>
    </w:p>
    <w:p w14:paraId="42AB6549" w14:textId="77777777" w:rsidR="00610775" w:rsidRDefault="001E78CB">
      <w:pPr>
        <w:pStyle w:val="Heading2"/>
        <w:spacing w:before="252"/>
      </w:pPr>
      <w:bookmarkStart w:id="71" w:name="_bookmark28"/>
      <w:bookmarkEnd w:id="71"/>
      <w:r>
        <w:t>Section</w:t>
      </w:r>
      <w:r>
        <w:rPr>
          <w:spacing w:val="-1"/>
        </w:rPr>
        <w:t xml:space="preserve"> </w:t>
      </w:r>
      <w:r>
        <w:t>4.</w:t>
      </w:r>
      <w:r>
        <w:rPr>
          <w:spacing w:val="-1"/>
        </w:rPr>
        <w:t xml:space="preserve"> </w:t>
      </w:r>
      <w:r>
        <w:rPr>
          <w:spacing w:val="-2"/>
        </w:rPr>
        <w:t>Duties</w:t>
      </w:r>
    </w:p>
    <w:p w14:paraId="44596BC6" w14:textId="77777777" w:rsidR="00610775" w:rsidRDefault="001E78CB">
      <w:pPr>
        <w:pStyle w:val="ListParagraph"/>
        <w:numPr>
          <w:ilvl w:val="0"/>
          <w:numId w:val="28"/>
        </w:numPr>
        <w:tabs>
          <w:tab w:val="left" w:pos="1307"/>
        </w:tabs>
        <w:spacing w:line="272" w:lineRule="exact"/>
        <w:ind w:left="1307" w:hanging="356"/>
        <w:rPr>
          <w:sz w:val="24"/>
        </w:rPr>
      </w:pPr>
      <w:r>
        <w:rPr>
          <w:sz w:val="24"/>
        </w:rPr>
        <w:t>Officers</w:t>
      </w:r>
      <w:r>
        <w:rPr>
          <w:spacing w:val="-7"/>
          <w:sz w:val="24"/>
        </w:rPr>
        <w:t xml:space="preserve"> </w:t>
      </w:r>
      <w:r>
        <w:rPr>
          <w:sz w:val="24"/>
        </w:rPr>
        <w:t>shall</w:t>
      </w:r>
      <w:r>
        <w:rPr>
          <w:spacing w:val="-3"/>
          <w:sz w:val="24"/>
        </w:rPr>
        <w:t xml:space="preserve"> </w:t>
      </w:r>
      <w:r>
        <w:rPr>
          <w:sz w:val="24"/>
        </w:rPr>
        <w:t>perform</w:t>
      </w:r>
      <w:r>
        <w:rPr>
          <w:spacing w:val="-3"/>
          <w:sz w:val="24"/>
        </w:rPr>
        <w:t xml:space="preserve"> </w:t>
      </w:r>
      <w:r>
        <w:rPr>
          <w:sz w:val="24"/>
        </w:rPr>
        <w:t>the</w:t>
      </w:r>
      <w:r>
        <w:rPr>
          <w:spacing w:val="-4"/>
          <w:sz w:val="24"/>
        </w:rPr>
        <w:t xml:space="preserve"> </w:t>
      </w:r>
      <w:r>
        <w:rPr>
          <w:sz w:val="24"/>
        </w:rPr>
        <w:t>duties</w:t>
      </w:r>
      <w:r>
        <w:rPr>
          <w:spacing w:val="-1"/>
          <w:sz w:val="24"/>
        </w:rPr>
        <w:t xml:space="preserve"> </w:t>
      </w:r>
      <w:r>
        <w:rPr>
          <w:sz w:val="24"/>
        </w:rPr>
        <w:t>prescribed</w:t>
      </w:r>
      <w:r>
        <w:rPr>
          <w:spacing w:val="-3"/>
          <w:sz w:val="24"/>
        </w:rPr>
        <w:t xml:space="preserve"> </w:t>
      </w:r>
      <w:r>
        <w:rPr>
          <w:sz w:val="24"/>
        </w:rPr>
        <w:t>by</w:t>
      </w:r>
      <w:r>
        <w:rPr>
          <w:spacing w:val="-9"/>
          <w:sz w:val="24"/>
        </w:rPr>
        <w:t xml:space="preserve"> </w:t>
      </w:r>
      <w:r>
        <w:rPr>
          <w:sz w:val="24"/>
        </w:rPr>
        <w:t>these</w:t>
      </w:r>
      <w:r>
        <w:rPr>
          <w:spacing w:val="-3"/>
          <w:sz w:val="24"/>
        </w:rPr>
        <w:t xml:space="preserve"> </w:t>
      </w:r>
      <w:r>
        <w:rPr>
          <w:spacing w:val="-2"/>
          <w:sz w:val="24"/>
        </w:rPr>
        <w:t>bylaws.</w:t>
      </w:r>
    </w:p>
    <w:p w14:paraId="358864FF" w14:textId="77777777" w:rsidR="00610775" w:rsidRDefault="001E78CB">
      <w:pPr>
        <w:pStyle w:val="ListParagraph"/>
        <w:numPr>
          <w:ilvl w:val="0"/>
          <w:numId w:val="28"/>
        </w:numPr>
        <w:tabs>
          <w:tab w:val="left" w:pos="1276"/>
        </w:tabs>
        <w:spacing w:before="238" w:line="272" w:lineRule="exact"/>
        <w:ind w:left="1276" w:hanging="325"/>
        <w:rPr>
          <w:sz w:val="24"/>
        </w:rPr>
      </w:pPr>
      <w:r>
        <w:rPr>
          <w:spacing w:val="-2"/>
          <w:sz w:val="24"/>
        </w:rPr>
        <w:t>Chair</w:t>
      </w:r>
    </w:p>
    <w:p w14:paraId="4C974ADA" w14:textId="77777777" w:rsidR="00610775" w:rsidRDefault="001E78CB">
      <w:pPr>
        <w:pStyle w:val="ListParagraph"/>
        <w:numPr>
          <w:ilvl w:val="1"/>
          <w:numId w:val="28"/>
        </w:numPr>
        <w:tabs>
          <w:tab w:val="left" w:pos="2057"/>
        </w:tabs>
        <w:spacing w:line="272" w:lineRule="exact"/>
        <w:ind w:left="2057" w:hanging="386"/>
        <w:jc w:val="both"/>
        <w:rPr>
          <w:sz w:val="24"/>
        </w:rPr>
      </w:pPr>
      <w:r>
        <w:rPr>
          <w:sz w:val="24"/>
        </w:rPr>
        <w:t>Shall</w:t>
      </w:r>
      <w:r>
        <w:rPr>
          <w:spacing w:val="-3"/>
          <w:sz w:val="24"/>
        </w:rPr>
        <w:t xml:space="preserve"> </w:t>
      </w:r>
      <w:r>
        <w:rPr>
          <w:sz w:val="24"/>
        </w:rPr>
        <w:t>preside</w:t>
      </w:r>
      <w:r>
        <w:rPr>
          <w:spacing w:val="-1"/>
          <w:sz w:val="24"/>
        </w:rPr>
        <w:t xml:space="preserve"> </w:t>
      </w:r>
      <w:r>
        <w:rPr>
          <w:sz w:val="24"/>
        </w:rPr>
        <w:t>at</w:t>
      </w:r>
      <w:r>
        <w:rPr>
          <w:spacing w:val="-3"/>
          <w:sz w:val="24"/>
        </w:rPr>
        <w:t xml:space="preserve"> </w:t>
      </w:r>
      <w:r>
        <w:rPr>
          <w:sz w:val="24"/>
        </w:rPr>
        <w:t>meetings</w:t>
      </w:r>
      <w:r>
        <w:rPr>
          <w:spacing w:val="2"/>
          <w:sz w:val="24"/>
        </w:rPr>
        <w:t xml:space="preserve"> </w:t>
      </w:r>
      <w:r>
        <w:rPr>
          <w:sz w:val="24"/>
        </w:rPr>
        <w:t>of</w:t>
      </w:r>
      <w:r>
        <w:rPr>
          <w:spacing w:val="-5"/>
          <w:sz w:val="24"/>
        </w:rPr>
        <w:t xml:space="preserve"> </w:t>
      </w:r>
      <w:r>
        <w:rPr>
          <w:sz w:val="24"/>
        </w:rPr>
        <w:t>the</w:t>
      </w:r>
      <w:r>
        <w:rPr>
          <w:spacing w:val="-4"/>
          <w:sz w:val="24"/>
        </w:rPr>
        <w:t xml:space="preserve"> </w:t>
      </w:r>
      <w:r>
        <w:rPr>
          <w:sz w:val="24"/>
        </w:rPr>
        <w:t>Board</w:t>
      </w:r>
      <w:r>
        <w:rPr>
          <w:spacing w:val="-2"/>
          <w:sz w:val="24"/>
        </w:rPr>
        <w:t xml:space="preserve"> </w:t>
      </w:r>
      <w:r>
        <w:rPr>
          <w:sz w:val="24"/>
        </w:rPr>
        <w:t>of</w:t>
      </w:r>
      <w:r>
        <w:rPr>
          <w:spacing w:val="-4"/>
          <w:sz w:val="24"/>
        </w:rPr>
        <w:t xml:space="preserve"> </w:t>
      </w:r>
      <w:r>
        <w:rPr>
          <w:spacing w:val="-2"/>
          <w:sz w:val="24"/>
        </w:rPr>
        <w:t>Directors.</w:t>
      </w:r>
    </w:p>
    <w:p w14:paraId="631F5A38" w14:textId="77777777" w:rsidR="00610775" w:rsidRDefault="001E78CB">
      <w:pPr>
        <w:pStyle w:val="ListParagraph"/>
        <w:numPr>
          <w:ilvl w:val="0"/>
          <w:numId w:val="28"/>
        </w:numPr>
        <w:tabs>
          <w:tab w:val="left" w:pos="1276"/>
        </w:tabs>
        <w:spacing w:before="235" w:line="272" w:lineRule="exact"/>
        <w:ind w:left="1276" w:hanging="325"/>
        <w:rPr>
          <w:sz w:val="24"/>
        </w:rPr>
      </w:pPr>
      <w:r>
        <w:rPr>
          <w:spacing w:val="-2"/>
          <w:sz w:val="24"/>
        </w:rPr>
        <w:t>President</w:t>
      </w:r>
    </w:p>
    <w:p w14:paraId="3C3C5CA3" w14:textId="20696C61" w:rsidR="00147F0E" w:rsidRPr="00030990" w:rsidRDefault="001E78CB" w:rsidP="00147F0E">
      <w:pPr>
        <w:pStyle w:val="ListParagraph"/>
        <w:numPr>
          <w:ilvl w:val="1"/>
          <w:numId w:val="28"/>
        </w:numPr>
        <w:tabs>
          <w:tab w:val="left" w:pos="2060"/>
        </w:tabs>
        <w:spacing w:before="8" w:line="228" w:lineRule="auto"/>
        <w:ind w:left="2060" w:right="836" w:hanging="389"/>
        <w:rPr>
          <w:sz w:val="24"/>
        </w:rPr>
        <w:sectPr w:rsidR="00147F0E" w:rsidRPr="00030990">
          <w:type w:val="continuous"/>
          <w:pgSz w:w="12240" w:h="15840"/>
          <w:pgMar w:top="1500" w:right="1140" w:bottom="280" w:left="940" w:header="0" w:footer="989" w:gutter="0"/>
          <w:cols w:space="720"/>
        </w:sectPr>
      </w:pPr>
      <w:r>
        <w:rPr>
          <w:sz w:val="24"/>
        </w:rPr>
        <w:t>In</w:t>
      </w:r>
      <w:r>
        <w:rPr>
          <w:spacing w:val="-6"/>
          <w:sz w:val="24"/>
        </w:rPr>
        <w:t xml:space="preserve"> </w:t>
      </w:r>
      <w:r>
        <w:rPr>
          <w:sz w:val="24"/>
        </w:rPr>
        <w:t>the</w:t>
      </w:r>
      <w:r>
        <w:rPr>
          <w:spacing w:val="-4"/>
          <w:sz w:val="24"/>
        </w:rPr>
        <w:t xml:space="preserve"> </w:t>
      </w:r>
      <w:r>
        <w:rPr>
          <w:sz w:val="24"/>
        </w:rPr>
        <w:t>absence</w:t>
      </w:r>
      <w:r>
        <w:rPr>
          <w:spacing w:val="-6"/>
          <w:sz w:val="24"/>
        </w:rPr>
        <w:t xml:space="preserve"> </w:t>
      </w:r>
      <w:r>
        <w:rPr>
          <w:sz w:val="24"/>
        </w:rPr>
        <w:t>or</w:t>
      </w:r>
      <w:r>
        <w:rPr>
          <w:spacing w:val="-9"/>
          <w:sz w:val="24"/>
        </w:rPr>
        <w:t xml:space="preserve"> </w:t>
      </w:r>
      <w:r>
        <w:rPr>
          <w:sz w:val="24"/>
        </w:rPr>
        <w:t>inability</w:t>
      </w:r>
      <w:r>
        <w:rPr>
          <w:spacing w:val="-10"/>
          <w:sz w:val="24"/>
        </w:rPr>
        <w:t xml:space="preserve"> </w:t>
      </w:r>
      <w:r>
        <w:rPr>
          <w:sz w:val="24"/>
        </w:rPr>
        <w:t>of</w:t>
      </w:r>
      <w:r>
        <w:rPr>
          <w:spacing w:val="-9"/>
          <w:sz w:val="24"/>
        </w:rPr>
        <w:t xml:space="preserve"> </w:t>
      </w:r>
      <w:r>
        <w:rPr>
          <w:sz w:val="24"/>
        </w:rPr>
        <w:t>the</w:t>
      </w:r>
      <w:r>
        <w:rPr>
          <w:spacing w:val="-6"/>
          <w:sz w:val="24"/>
        </w:rPr>
        <w:t xml:space="preserve"> </w:t>
      </w:r>
      <w:r>
        <w:rPr>
          <w:sz w:val="24"/>
        </w:rPr>
        <w:t>chair</w:t>
      </w:r>
      <w:r>
        <w:rPr>
          <w:spacing w:val="-8"/>
          <w:sz w:val="24"/>
        </w:rPr>
        <w:t xml:space="preserve"> </w:t>
      </w:r>
      <w:r>
        <w:rPr>
          <w:sz w:val="24"/>
        </w:rPr>
        <w:t>to</w:t>
      </w:r>
      <w:r>
        <w:rPr>
          <w:spacing w:val="-6"/>
          <w:sz w:val="24"/>
        </w:rPr>
        <w:t xml:space="preserve"> </w:t>
      </w:r>
      <w:r>
        <w:rPr>
          <w:sz w:val="24"/>
        </w:rPr>
        <w:t>serve,</w:t>
      </w:r>
      <w:r>
        <w:rPr>
          <w:spacing w:val="-6"/>
          <w:sz w:val="24"/>
        </w:rPr>
        <w:t xml:space="preserve"> </w:t>
      </w:r>
      <w:r>
        <w:rPr>
          <w:sz w:val="24"/>
        </w:rPr>
        <w:t>the</w:t>
      </w:r>
      <w:r>
        <w:rPr>
          <w:spacing w:val="-9"/>
          <w:sz w:val="24"/>
        </w:rPr>
        <w:t xml:space="preserve"> </w:t>
      </w:r>
      <w:r>
        <w:rPr>
          <w:sz w:val="24"/>
        </w:rPr>
        <w:t>president</w:t>
      </w:r>
      <w:r>
        <w:rPr>
          <w:spacing w:val="-5"/>
          <w:sz w:val="24"/>
        </w:rPr>
        <w:t xml:space="preserve"> </w:t>
      </w:r>
      <w:r>
        <w:rPr>
          <w:sz w:val="24"/>
        </w:rPr>
        <w:t>shall</w:t>
      </w:r>
      <w:r>
        <w:rPr>
          <w:spacing w:val="-4"/>
          <w:sz w:val="24"/>
        </w:rPr>
        <w:t xml:space="preserve"> </w:t>
      </w:r>
      <w:r>
        <w:rPr>
          <w:sz w:val="24"/>
        </w:rPr>
        <w:t>preside</w:t>
      </w:r>
      <w:r>
        <w:rPr>
          <w:spacing w:val="-8"/>
          <w:sz w:val="24"/>
        </w:rPr>
        <w:t xml:space="preserve"> </w:t>
      </w:r>
      <w:r>
        <w:rPr>
          <w:sz w:val="24"/>
        </w:rPr>
        <w:t xml:space="preserve">at </w:t>
      </w:r>
      <w:r>
        <w:rPr>
          <w:sz w:val="24"/>
        </w:rPr>
        <w:lastRenderedPageBreak/>
        <w:t>meetings of the Board of Directors.</w:t>
      </w:r>
    </w:p>
    <w:p w14:paraId="72BAB41A" w14:textId="77777777" w:rsidR="00610775" w:rsidRDefault="001E78CB">
      <w:pPr>
        <w:pStyle w:val="ListParagraph"/>
        <w:numPr>
          <w:ilvl w:val="1"/>
          <w:numId w:val="28"/>
        </w:numPr>
        <w:tabs>
          <w:tab w:val="left" w:pos="2060"/>
        </w:tabs>
        <w:spacing w:before="64"/>
        <w:ind w:left="2060" w:hanging="389"/>
        <w:rPr>
          <w:sz w:val="24"/>
        </w:rPr>
      </w:pPr>
      <w:r>
        <w:rPr>
          <w:sz w:val="24"/>
        </w:rPr>
        <w:lastRenderedPageBreak/>
        <w:t>For</w:t>
      </w:r>
      <w:r>
        <w:rPr>
          <w:spacing w:val="-6"/>
          <w:sz w:val="24"/>
        </w:rPr>
        <w:t xml:space="preserve"> </w:t>
      </w:r>
      <w:r>
        <w:rPr>
          <w:sz w:val="24"/>
        </w:rPr>
        <w:t>additional</w:t>
      </w:r>
      <w:r>
        <w:rPr>
          <w:spacing w:val="-3"/>
          <w:sz w:val="24"/>
        </w:rPr>
        <w:t xml:space="preserve"> </w:t>
      </w:r>
      <w:r>
        <w:rPr>
          <w:sz w:val="24"/>
        </w:rPr>
        <w:t>duties</w:t>
      </w:r>
      <w:r>
        <w:rPr>
          <w:spacing w:val="-3"/>
          <w:sz w:val="24"/>
        </w:rPr>
        <w:t xml:space="preserve"> </w:t>
      </w:r>
      <w:r>
        <w:rPr>
          <w:sz w:val="24"/>
        </w:rPr>
        <w:t>related</w:t>
      </w:r>
      <w:r>
        <w:rPr>
          <w:spacing w:val="-4"/>
          <w:sz w:val="24"/>
        </w:rPr>
        <w:t xml:space="preserve"> </w:t>
      </w:r>
      <w:r>
        <w:rPr>
          <w:sz w:val="24"/>
        </w:rPr>
        <w:t>to</w:t>
      </w:r>
      <w:r>
        <w:rPr>
          <w:spacing w:val="-4"/>
          <w:sz w:val="24"/>
        </w:rPr>
        <w:t xml:space="preserve"> </w:t>
      </w:r>
      <w:r>
        <w:rPr>
          <w:sz w:val="24"/>
        </w:rPr>
        <w:t>committees</w:t>
      </w:r>
      <w:r>
        <w:rPr>
          <w:spacing w:val="-2"/>
          <w:sz w:val="24"/>
        </w:rPr>
        <w:t xml:space="preserve"> </w:t>
      </w:r>
      <w:r>
        <w:rPr>
          <w:sz w:val="24"/>
        </w:rPr>
        <w:t>see</w:t>
      </w:r>
      <w:r>
        <w:rPr>
          <w:spacing w:val="-5"/>
          <w:sz w:val="24"/>
        </w:rPr>
        <w:t xml:space="preserve"> </w:t>
      </w:r>
      <w:r>
        <w:rPr>
          <w:sz w:val="24"/>
        </w:rPr>
        <w:t>Article</w:t>
      </w:r>
      <w:r>
        <w:rPr>
          <w:spacing w:val="-2"/>
          <w:sz w:val="24"/>
        </w:rPr>
        <w:t xml:space="preserve"> </w:t>
      </w:r>
      <w:r>
        <w:rPr>
          <w:spacing w:val="-5"/>
          <w:sz w:val="24"/>
        </w:rPr>
        <w:t>IX.</w:t>
      </w:r>
    </w:p>
    <w:p w14:paraId="7F9C2FF2" w14:textId="77777777" w:rsidR="00610775" w:rsidRDefault="001E78CB">
      <w:pPr>
        <w:pStyle w:val="ListParagraph"/>
        <w:numPr>
          <w:ilvl w:val="0"/>
          <w:numId w:val="28"/>
        </w:numPr>
        <w:tabs>
          <w:tab w:val="left" w:pos="1276"/>
        </w:tabs>
        <w:spacing w:before="238" w:line="271" w:lineRule="exact"/>
        <w:ind w:left="1276" w:hanging="325"/>
        <w:rPr>
          <w:sz w:val="24"/>
        </w:rPr>
      </w:pPr>
      <w:r>
        <w:rPr>
          <w:sz w:val="24"/>
        </w:rPr>
        <w:t>Vice</w:t>
      </w:r>
      <w:r>
        <w:rPr>
          <w:spacing w:val="-7"/>
          <w:sz w:val="24"/>
        </w:rPr>
        <w:t xml:space="preserve"> </w:t>
      </w:r>
      <w:r>
        <w:rPr>
          <w:spacing w:val="-2"/>
          <w:sz w:val="24"/>
        </w:rPr>
        <w:t>President</w:t>
      </w:r>
    </w:p>
    <w:p w14:paraId="25E84356" w14:textId="77777777" w:rsidR="00610775" w:rsidRDefault="001E78CB">
      <w:pPr>
        <w:pStyle w:val="ListParagraph"/>
        <w:numPr>
          <w:ilvl w:val="1"/>
          <w:numId w:val="28"/>
        </w:numPr>
        <w:tabs>
          <w:tab w:val="left" w:pos="2060"/>
        </w:tabs>
        <w:spacing w:line="271" w:lineRule="exact"/>
        <w:ind w:left="2060" w:hanging="389"/>
        <w:rPr>
          <w:sz w:val="24"/>
        </w:rPr>
      </w:pPr>
      <w:r>
        <w:rPr>
          <w:sz w:val="24"/>
        </w:rPr>
        <w:t>Shall</w:t>
      </w:r>
      <w:r>
        <w:rPr>
          <w:spacing w:val="-3"/>
          <w:sz w:val="24"/>
        </w:rPr>
        <w:t xml:space="preserve"> </w:t>
      </w:r>
      <w:r>
        <w:rPr>
          <w:sz w:val="24"/>
        </w:rPr>
        <w:t>assume</w:t>
      </w:r>
      <w:r>
        <w:rPr>
          <w:spacing w:val="-4"/>
          <w:sz w:val="24"/>
        </w:rPr>
        <w:t xml:space="preserve"> </w:t>
      </w:r>
      <w:r>
        <w:rPr>
          <w:sz w:val="24"/>
        </w:rPr>
        <w:t>the</w:t>
      </w:r>
      <w:r>
        <w:rPr>
          <w:spacing w:val="-4"/>
          <w:sz w:val="24"/>
        </w:rPr>
        <w:t xml:space="preserve"> </w:t>
      </w:r>
      <w:r>
        <w:rPr>
          <w:sz w:val="24"/>
        </w:rPr>
        <w:t>duties</w:t>
      </w:r>
      <w:r>
        <w:rPr>
          <w:spacing w:val="-1"/>
          <w:sz w:val="24"/>
        </w:rPr>
        <w:t xml:space="preserve"> </w:t>
      </w:r>
      <w:r>
        <w:rPr>
          <w:sz w:val="24"/>
        </w:rPr>
        <w:t>of</w:t>
      </w:r>
      <w:r>
        <w:rPr>
          <w:spacing w:val="-5"/>
          <w:sz w:val="24"/>
        </w:rPr>
        <w:t xml:space="preserve"> </w:t>
      </w:r>
      <w:r>
        <w:rPr>
          <w:sz w:val="24"/>
        </w:rPr>
        <w:t>the</w:t>
      </w:r>
      <w:r>
        <w:rPr>
          <w:spacing w:val="-4"/>
          <w:sz w:val="24"/>
        </w:rPr>
        <w:t xml:space="preserve"> </w:t>
      </w:r>
      <w:r>
        <w:rPr>
          <w:sz w:val="24"/>
        </w:rPr>
        <w:t>president</w:t>
      </w:r>
      <w:r>
        <w:rPr>
          <w:spacing w:val="-1"/>
          <w:sz w:val="24"/>
        </w:rPr>
        <w:t xml:space="preserve"> </w:t>
      </w:r>
      <w:r>
        <w:rPr>
          <w:sz w:val="24"/>
        </w:rPr>
        <w:t xml:space="preserve">when </w:t>
      </w:r>
      <w:r>
        <w:rPr>
          <w:spacing w:val="-2"/>
          <w:sz w:val="24"/>
        </w:rPr>
        <w:t>necessary.</w:t>
      </w:r>
    </w:p>
    <w:p w14:paraId="5A6C0DC9" w14:textId="77777777" w:rsidR="00610775" w:rsidRDefault="001E78CB">
      <w:pPr>
        <w:pStyle w:val="ListParagraph"/>
        <w:numPr>
          <w:ilvl w:val="0"/>
          <w:numId w:val="28"/>
        </w:numPr>
        <w:tabs>
          <w:tab w:val="left" w:pos="1307"/>
        </w:tabs>
        <w:spacing w:before="235" w:line="274" w:lineRule="exact"/>
        <w:ind w:left="1307" w:hanging="356"/>
        <w:rPr>
          <w:sz w:val="24"/>
        </w:rPr>
      </w:pPr>
      <w:r>
        <w:rPr>
          <w:spacing w:val="-4"/>
          <w:sz w:val="24"/>
        </w:rPr>
        <w:t>President-</w:t>
      </w:r>
      <w:r>
        <w:rPr>
          <w:spacing w:val="-2"/>
          <w:sz w:val="24"/>
        </w:rPr>
        <w:t>elect</w:t>
      </w:r>
    </w:p>
    <w:p w14:paraId="7E59C629" w14:textId="77777777" w:rsidR="00610775" w:rsidRDefault="001E78CB">
      <w:pPr>
        <w:pStyle w:val="ListParagraph"/>
        <w:numPr>
          <w:ilvl w:val="1"/>
          <w:numId w:val="28"/>
        </w:numPr>
        <w:tabs>
          <w:tab w:val="left" w:pos="2060"/>
        </w:tabs>
        <w:spacing w:before="11" w:line="225" w:lineRule="auto"/>
        <w:ind w:left="2060" w:right="1041" w:hanging="389"/>
        <w:rPr>
          <w:sz w:val="24"/>
        </w:rPr>
      </w:pPr>
      <w:r>
        <w:rPr>
          <w:sz w:val="24"/>
        </w:rPr>
        <w:t>Shall</w:t>
      </w:r>
      <w:r>
        <w:rPr>
          <w:spacing w:val="-8"/>
          <w:sz w:val="24"/>
        </w:rPr>
        <w:t xml:space="preserve"> </w:t>
      </w:r>
      <w:r>
        <w:rPr>
          <w:sz w:val="24"/>
        </w:rPr>
        <w:t>become</w:t>
      </w:r>
      <w:r>
        <w:rPr>
          <w:spacing w:val="-9"/>
          <w:sz w:val="24"/>
        </w:rPr>
        <w:t xml:space="preserve"> </w:t>
      </w:r>
      <w:r>
        <w:rPr>
          <w:sz w:val="24"/>
        </w:rPr>
        <w:t>familiar</w:t>
      </w:r>
      <w:r>
        <w:rPr>
          <w:spacing w:val="-9"/>
          <w:sz w:val="24"/>
        </w:rPr>
        <w:t xml:space="preserve"> </w:t>
      </w:r>
      <w:r>
        <w:rPr>
          <w:sz w:val="24"/>
        </w:rPr>
        <w:t>with</w:t>
      </w:r>
      <w:r>
        <w:rPr>
          <w:spacing w:val="-9"/>
          <w:sz w:val="24"/>
        </w:rPr>
        <w:t xml:space="preserve"> </w:t>
      </w:r>
      <w:r>
        <w:rPr>
          <w:sz w:val="24"/>
        </w:rPr>
        <w:t>all</w:t>
      </w:r>
      <w:r>
        <w:rPr>
          <w:spacing w:val="-8"/>
          <w:sz w:val="24"/>
        </w:rPr>
        <w:t xml:space="preserve"> </w:t>
      </w:r>
      <w:r>
        <w:rPr>
          <w:sz w:val="24"/>
        </w:rPr>
        <w:t>ASRT</w:t>
      </w:r>
      <w:r>
        <w:rPr>
          <w:spacing w:val="-9"/>
          <w:sz w:val="24"/>
        </w:rPr>
        <w:t xml:space="preserve"> </w:t>
      </w:r>
      <w:r>
        <w:rPr>
          <w:sz w:val="24"/>
        </w:rPr>
        <w:t>activities</w:t>
      </w:r>
      <w:r>
        <w:rPr>
          <w:spacing w:val="-9"/>
          <w:sz w:val="24"/>
        </w:rPr>
        <w:t xml:space="preserve"> </w:t>
      </w:r>
      <w:r>
        <w:rPr>
          <w:sz w:val="24"/>
        </w:rPr>
        <w:t>and</w:t>
      </w:r>
      <w:r>
        <w:rPr>
          <w:spacing w:val="-9"/>
          <w:sz w:val="24"/>
        </w:rPr>
        <w:t xml:space="preserve"> </w:t>
      </w:r>
      <w:r>
        <w:rPr>
          <w:sz w:val="24"/>
        </w:rPr>
        <w:t>be</w:t>
      </w:r>
      <w:r>
        <w:rPr>
          <w:spacing w:val="-10"/>
          <w:sz w:val="24"/>
        </w:rPr>
        <w:t xml:space="preserve"> </w:t>
      </w:r>
      <w:r>
        <w:rPr>
          <w:sz w:val="24"/>
        </w:rPr>
        <w:t>prepared</w:t>
      </w:r>
      <w:r>
        <w:rPr>
          <w:spacing w:val="-8"/>
          <w:sz w:val="24"/>
        </w:rPr>
        <w:t xml:space="preserve"> </w:t>
      </w:r>
      <w:r>
        <w:rPr>
          <w:sz w:val="24"/>
        </w:rPr>
        <w:t>to</w:t>
      </w:r>
      <w:r>
        <w:rPr>
          <w:spacing w:val="-9"/>
          <w:sz w:val="24"/>
        </w:rPr>
        <w:t xml:space="preserve"> </w:t>
      </w:r>
      <w:r>
        <w:rPr>
          <w:sz w:val="24"/>
        </w:rPr>
        <w:t>assume the office of president.</w:t>
      </w:r>
    </w:p>
    <w:p w14:paraId="5514138C" w14:textId="77777777" w:rsidR="00610775" w:rsidRDefault="001E78CB">
      <w:pPr>
        <w:pStyle w:val="ListParagraph"/>
        <w:numPr>
          <w:ilvl w:val="1"/>
          <w:numId w:val="28"/>
        </w:numPr>
        <w:tabs>
          <w:tab w:val="left" w:pos="2060"/>
        </w:tabs>
        <w:spacing w:line="262" w:lineRule="exact"/>
        <w:ind w:left="2060" w:hanging="389"/>
        <w:rPr>
          <w:sz w:val="24"/>
        </w:rPr>
      </w:pPr>
      <w:r>
        <w:rPr>
          <w:sz w:val="24"/>
        </w:rPr>
        <w:t>For</w:t>
      </w:r>
      <w:r>
        <w:rPr>
          <w:spacing w:val="-6"/>
          <w:sz w:val="24"/>
        </w:rPr>
        <w:t xml:space="preserve"> </w:t>
      </w:r>
      <w:r>
        <w:rPr>
          <w:sz w:val="24"/>
        </w:rPr>
        <w:t>additional</w:t>
      </w:r>
      <w:r>
        <w:rPr>
          <w:spacing w:val="-3"/>
          <w:sz w:val="24"/>
        </w:rPr>
        <w:t xml:space="preserve"> </w:t>
      </w:r>
      <w:r>
        <w:rPr>
          <w:sz w:val="24"/>
        </w:rPr>
        <w:t>duties</w:t>
      </w:r>
      <w:r>
        <w:rPr>
          <w:spacing w:val="-3"/>
          <w:sz w:val="24"/>
        </w:rPr>
        <w:t xml:space="preserve"> </w:t>
      </w:r>
      <w:r>
        <w:rPr>
          <w:sz w:val="24"/>
        </w:rPr>
        <w:t>related</w:t>
      </w:r>
      <w:r>
        <w:rPr>
          <w:spacing w:val="-4"/>
          <w:sz w:val="24"/>
        </w:rPr>
        <w:t xml:space="preserve"> </w:t>
      </w:r>
      <w:r>
        <w:rPr>
          <w:sz w:val="24"/>
        </w:rPr>
        <w:t>to</w:t>
      </w:r>
      <w:r>
        <w:rPr>
          <w:spacing w:val="-4"/>
          <w:sz w:val="24"/>
        </w:rPr>
        <w:t xml:space="preserve"> </w:t>
      </w:r>
      <w:r>
        <w:rPr>
          <w:sz w:val="24"/>
        </w:rPr>
        <w:t>committees</w:t>
      </w:r>
      <w:r>
        <w:rPr>
          <w:spacing w:val="-2"/>
          <w:sz w:val="24"/>
        </w:rPr>
        <w:t xml:space="preserve"> </w:t>
      </w:r>
      <w:r>
        <w:rPr>
          <w:sz w:val="24"/>
        </w:rPr>
        <w:t>see</w:t>
      </w:r>
      <w:r>
        <w:rPr>
          <w:spacing w:val="-5"/>
          <w:sz w:val="24"/>
        </w:rPr>
        <w:t xml:space="preserve"> </w:t>
      </w:r>
      <w:r>
        <w:rPr>
          <w:sz w:val="24"/>
        </w:rPr>
        <w:t>Article</w:t>
      </w:r>
      <w:r>
        <w:rPr>
          <w:spacing w:val="-2"/>
          <w:sz w:val="24"/>
        </w:rPr>
        <w:t xml:space="preserve"> </w:t>
      </w:r>
      <w:r>
        <w:rPr>
          <w:spacing w:val="-5"/>
          <w:sz w:val="24"/>
        </w:rPr>
        <w:t>IX.</w:t>
      </w:r>
    </w:p>
    <w:p w14:paraId="7E3EB70D" w14:textId="77777777" w:rsidR="00610775" w:rsidRDefault="001E78CB">
      <w:pPr>
        <w:pStyle w:val="ListParagraph"/>
        <w:numPr>
          <w:ilvl w:val="0"/>
          <w:numId w:val="28"/>
        </w:numPr>
        <w:tabs>
          <w:tab w:val="left" w:pos="1307"/>
        </w:tabs>
        <w:spacing w:before="235" w:line="272" w:lineRule="exact"/>
        <w:ind w:left="1307" w:hanging="356"/>
        <w:rPr>
          <w:sz w:val="24"/>
        </w:rPr>
      </w:pPr>
      <w:r>
        <w:rPr>
          <w:sz w:val="24"/>
        </w:rPr>
        <w:t>Secretary</w:t>
      </w:r>
      <w:r>
        <w:rPr>
          <w:spacing w:val="-10"/>
          <w:sz w:val="24"/>
        </w:rPr>
        <w:t xml:space="preserve"> </w:t>
      </w:r>
      <w:r>
        <w:rPr>
          <w:sz w:val="24"/>
        </w:rPr>
        <w:t>and</w:t>
      </w:r>
      <w:r>
        <w:rPr>
          <w:spacing w:val="-2"/>
          <w:sz w:val="24"/>
        </w:rPr>
        <w:t xml:space="preserve"> Treasurer</w:t>
      </w:r>
    </w:p>
    <w:p w14:paraId="47015BB8" w14:textId="77777777" w:rsidR="00610775" w:rsidRDefault="001E78CB">
      <w:pPr>
        <w:pStyle w:val="ListParagraph"/>
        <w:numPr>
          <w:ilvl w:val="1"/>
          <w:numId w:val="28"/>
        </w:numPr>
        <w:tabs>
          <w:tab w:val="left" w:pos="2060"/>
        </w:tabs>
        <w:spacing w:line="272" w:lineRule="exact"/>
        <w:ind w:left="2060" w:hanging="389"/>
        <w:rPr>
          <w:sz w:val="24"/>
        </w:rPr>
      </w:pPr>
      <w:proofErr w:type="gramStart"/>
      <w:r>
        <w:rPr>
          <w:sz w:val="24"/>
        </w:rPr>
        <w:t>Shall</w:t>
      </w:r>
      <w:proofErr w:type="gramEnd"/>
      <w:r>
        <w:rPr>
          <w:spacing w:val="-5"/>
          <w:sz w:val="24"/>
        </w:rPr>
        <w:t xml:space="preserve"> </w:t>
      </w:r>
      <w:r>
        <w:rPr>
          <w:sz w:val="24"/>
        </w:rPr>
        <w:t>perform</w:t>
      </w:r>
      <w:r>
        <w:rPr>
          <w:spacing w:val="-1"/>
          <w:sz w:val="24"/>
        </w:rPr>
        <w:t xml:space="preserve"> </w:t>
      </w:r>
      <w:r>
        <w:rPr>
          <w:sz w:val="24"/>
        </w:rPr>
        <w:t>duties</w:t>
      </w:r>
      <w:r>
        <w:rPr>
          <w:spacing w:val="-1"/>
          <w:sz w:val="24"/>
        </w:rPr>
        <w:t xml:space="preserve"> </w:t>
      </w:r>
      <w:r>
        <w:rPr>
          <w:sz w:val="24"/>
        </w:rPr>
        <w:t>assigned</w:t>
      </w:r>
      <w:r>
        <w:rPr>
          <w:spacing w:val="-4"/>
          <w:sz w:val="24"/>
        </w:rPr>
        <w:t xml:space="preserve"> </w:t>
      </w:r>
      <w:r>
        <w:rPr>
          <w:sz w:val="24"/>
        </w:rPr>
        <w:t>by</w:t>
      </w:r>
      <w:r>
        <w:rPr>
          <w:spacing w:val="-8"/>
          <w:sz w:val="24"/>
        </w:rPr>
        <w:t xml:space="preserve"> </w:t>
      </w:r>
      <w:r>
        <w:rPr>
          <w:sz w:val="24"/>
        </w:rPr>
        <w:t>the</w:t>
      </w:r>
      <w:r>
        <w:rPr>
          <w:spacing w:val="-4"/>
          <w:sz w:val="24"/>
        </w:rPr>
        <w:t xml:space="preserve"> </w:t>
      </w:r>
      <w:r>
        <w:rPr>
          <w:sz w:val="24"/>
        </w:rPr>
        <w:t>Board</w:t>
      </w:r>
      <w:r>
        <w:rPr>
          <w:spacing w:val="-2"/>
          <w:sz w:val="24"/>
        </w:rPr>
        <w:t xml:space="preserve"> </w:t>
      </w:r>
      <w:r>
        <w:rPr>
          <w:sz w:val="24"/>
        </w:rPr>
        <w:t>of</w:t>
      </w:r>
      <w:r>
        <w:rPr>
          <w:spacing w:val="-1"/>
          <w:sz w:val="24"/>
        </w:rPr>
        <w:t xml:space="preserve"> </w:t>
      </w:r>
      <w:r>
        <w:rPr>
          <w:spacing w:val="-2"/>
          <w:sz w:val="24"/>
        </w:rPr>
        <w:t>Directors.</w:t>
      </w:r>
    </w:p>
    <w:p w14:paraId="1A286E33" w14:textId="77777777" w:rsidR="00610775" w:rsidRDefault="001E78CB">
      <w:pPr>
        <w:pStyle w:val="Heading2"/>
        <w:spacing w:before="250"/>
      </w:pPr>
      <w:bookmarkStart w:id="72" w:name="_bookmark29"/>
      <w:bookmarkEnd w:id="72"/>
      <w:r>
        <w:t>Section</w:t>
      </w:r>
      <w:r>
        <w:rPr>
          <w:spacing w:val="-1"/>
        </w:rPr>
        <w:t xml:space="preserve"> </w:t>
      </w:r>
      <w:r>
        <w:t>5.</w:t>
      </w:r>
      <w:r>
        <w:rPr>
          <w:spacing w:val="-1"/>
        </w:rPr>
        <w:t xml:space="preserve"> </w:t>
      </w:r>
      <w:r>
        <w:rPr>
          <w:spacing w:val="-2"/>
        </w:rPr>
        <w:t>Vacancies</w:t>
      </w:r>
    </w:p>
    <w:p w14:paraId="226BA76D" w14:textId="77777777" w:rsidR="00095E41" w:rsidRPr="00095E41" w:rsidRDefault="001E78CB" w:rsidP="00095E41">
      <w:pPr>
        <w:pStyle w:val="ListParagraph"/>
        <w:numPr>
          <w:ilvl w:val="0"/>
          <w:numId w:val="27"/>
        </w:numPr>
        <w:tabs>
          <w:tab w:val="left" w:pos="1336"/>
        </w:tabs>
        <w:spacing w:line="272" w:lineRule="exact"/>
        <w:ind w:left="1336" w:hanging="385"/>
        <w:rPr>
          <w:sz w:val="24"/>
        </w:rPr>
      </w:pPr>
      <w:r>
        <w:rPr>
          <w:sz w:val="24"/>
        </w:rPr>
        <w:t>A</w:t>
      </w:r>
      <w:r>
        <w:rPr>
          <w:spacing w:val="-6"/>
          <w:sz w:val="24"/>
        </w:rPr>
        <w:t xml:space="preserve"> </w:t>
      </w:r>
      <w:r>
        <w:rPr>
          <w:sz w:val="24"/>
        </w:rPr>
        <w:t>vacancy</w:t>
      </w:r>
      <w:r>
        <w:rPr>
          <w:spacing w:val="-7"/>
          <w:sz w:val="24"/>
        </w:rPr>
        <w:t xml:space="preserve"> </w:t>
      </w:r>
      <w:r>
        <w:rPr>
          <w:sz w:val="24"/>
        </w:rPr>
        <w:t>in the</w:t>
      </w:r>
      <w:r>
        <w:rPr>
          <w:spacing w:val="-3"/>
          <w:sz w:val="24"/>
        </w:rPr>
        <w:t xml:space="preserve"> </w:t>
      </w:r>
      <w:r>
        <w:rPr>
          <w:sz w:val="24"/>
        </w:rPr>
        <w:t>office</w:t>
      </w:r>
      <w:r>
        <w:rPr>
          <w:spacing w:val="-2"/>
          <w:sz w:val="24"/>
        </w:rPr>
        <w:t xml:space="preserve"> </w:t>
      </w:r>
      <w:r>
        <w:rPr>
          <w:sz w:val="24"/>
        </w:rPr>
        <w:t>of</w:t>
      </w:r>
      <w:r>
        <w:rPr>
          <w:spacing w:val="-4"/>
          <w:sz w:val="24"/>
        </w:rPr>
        <w:t xml:space="preserve"> </w:t>
      </w:r>
      <w:r>
        <w:rPr>
          <w:sz w:val="24"/>
        </w:rPr>
        <w:t>president shall be</w:t>
      </w:r>
      <w:r>
        <w:rPr>
          <w:spacing w:val="-2"/>
          <w:sz w:val="24"/>
        </w:rPr>
        <w:t xml:space="preserve"> </w:t>
      </w:r>
      <w:r>
        <w:rPr>
          <w:sz w:val="24"/>
        </w:rPr>
        <w:t>filled</w:t>
      </w:r>
      <w:r>
        <w:rPr>
          <w:spacing w:val="-1"/>
          <w:sz w:val="24"/>
        </w:rPr>
        <w:t xml:space="preserve"> </w:t>
      </w:r>
      <w:r>
        <w:rPr>
          <w:sz w:val="24"/>
        </w:rPr>
        <w:t>by</w:t>
      </w:r>
      <w:r>
        <w:rPr>
          <w:spacing w:val="-5"/>
          <w:sz w:val="24"/>
        </w:rPr>
        <w:t xml:space="preserve"> </w:t>
      </w:r>
      <w:r>
        <w:rPr>
          <w:sz w:val="24"/>
        </w:rPr>
        <w:t>the</w:t>
      </w:r>
      <w:r>
        <w:rPr>
          <w:spacing w:val="-3"/>
          <w:sz w:val="24"/>
        </w:rPr>
        <w:t xml:space="preserve"> </w:t>
      </w:r>
      <w:r>
        <w:rPr>
          <w:sz w:val="24"/>
        </w:rPr>
        <w:t>vice</w:t>
      </w:r>
      <w:r>
        <w:rPr>
          <w:spacing w:val="-2"/>
          <w:sz w:val="24"/>
        </w:rPr>
        <w:t xml:space="preserve"> president.</w:t>
      </w:r>
    </w:p>
    <w:p w14:paraId="30E4AB1F" w14:textId="77777777" w:rsidR="00095E41" w:rsidRPr="00095E41" w:rsidRDefault="00095E41" w:rsidP="00095E41">
      <w:pPr>
        <w:pStyle w:val="ListParagraph"/>
        <w:tabs>
          <w:tab w:val="left" w:pos="1336"/>
        </w:tabs>
        <w:spacing w:line="272" w:lineRule="exact"/>
        <w:ind w:left="1336" w:firstLine="0"/>
        <w:rPr>
          <w:sz w:val="24"/>
        </w:rPr>
      </w:pPr>
    </w:p>
    <w:p w14:paraId="2BABB845" w14:textId="77777777" w:rsidR="00095E41" w:rsidRDefault="001E78CB" w:rsidP="00095E41">
      <w:pPr>
        <w:pStyle w:val="ListParagraph"/>
        <w:numPr>
          <w:ilvl w:val="0"/>
          <w:numId w:val="27"/>
        </w:numPr>
        <w:tabs>
          <w:tab w:val="left" w:pos="1336"/>
        </w:tabs>
        <w:spacing w:line="272" w:lineRule="exact"/>
        <w:ind w:left="1336" w:hanging="385"/>
        <w:rPr>
          <w:sz w:val="24"/>
        </w:rPr>
      </w:pPr>
      <w:r w:rsidRPr="00095E41">
        <w:rPr>
          <w:sz w:val="24"/>
        </w:rPr>
        <w:t>A</w:t>
      </w:r>
      <w:r w:rsidRPr="00095E41">
        <w:rPr>
          <w:spacing w:val="-6"/>
          <w:sz w:val="24"/>
        </w:rPr>
        <w:t xml:space="preserve"> </w:t>
      </w:r>
      <w:r w:rsidRPr="00095E41">
        <w:rPr>
          <w:sz w:val="24"/>
        </w:rPr>
        <w:t>vacancy</w:t>
      </w:r>
      <w:r w:rsidRPr="00095E41">
        <w:rPr>
          <w:spacing w:val="-10"/>
          <w:sz w:val="24"/>
        </w:rPr>
        <w:t xml:space="preserve"> </w:t>
      </w:r>
      <w:r w:rsidRPr="00095E41">
        <w:rPr>
          <w:sz w:val="24"/>
        </w:rPr>
        <w:t>in</w:t>
      </w:r>
      <w:r w:rsidRPr="00095E41">
        <w:rPr>
          <w:spacing w:val="-6"/>
          <w:sz w:val="24"/>
        </w:rPr>
        <w:t xml:space="preserve"> </w:t>
      </w:r>
      <w:r w:rsidRPr="00095E41">
        <w:rPr>
          <w:sz w:val="24"/>
        </w:rPr>
        <w:t>the</w:t>
      </w:r>
      <w:r w:rsidRPr="00095E41">
        <w:rPr>
          <w:spacing w:val="-8"/>
          <w:sz w:val="24"/>
        </w:rPr>
        <w:t xml:space="preserve"> </w:t>
      </w:r>
      <w:r w:rsidRPr="00095E41">
        <w:rPr>
          <w:sz w:val="24"/>
        </w:rPr>
        <w:t>office</w:t>
      </w:r>
      <w:r w:rsidRPr="00095E41">
        <w:rPr>
          <w:spacing w:val="-7"/>
          <w:sz w:val="24"/>
        </w:rPr>
        <w:t xml:space="preserve"> </w:t>
      </w:r>
      <w:r w:rsidRPr="00095E41">
        <w:rPr>
          <w:sz w:val="24"/>
        </w:rPr>
        <w:t>of</w:t>
      </w:r>
      <w:r w:rsidRPr="00095E41">
        <w:rPr>
          <w:spacing w:val="-9"/>
          <w:sz w:val="24"/>
        </w:rPr>
        <w:t xml:space="preserve"> </w:t>
      </w:r>
      <w:r w:rsidRPr="00095E41">
        <w:rPr>
          <w:sz w:val="24"/>
        </w:rPr>
        <w:t>president-elect</w:t>
      </w:r>
      <w:r w:rsidRPr="00095E41">
        <w:rPr>
          <w:spacing w:val="-5"/>
          <w:sz w:val="24"/>
        </w:rPr>
        <w:t xml:space="preserve"> </w:t>
      </w:r>
      <w:r w:rsidRPr="00095E41">
        <w:rPr>
          <w:sz w:val="24"/>
        </w:rPr>
        <w:t>shall</w:t>
      </w:r>
      <w:r w:rsidRPr="00095E41">
        <w:rPr>
          <w:spacing w:val="-4"/>
          <w:sz w:val="24"/>
        </w:rPr>
        <w:t xml:space="preserve"> </w:t>
      </w:r>
      <w:r w:rsidRPr="00095E41">
        <w:rPr>
          <w:sz w:val="24"/>
        </w:rPr>
        <w:t>be</w:t>
      </w:r>
      <w:r w:rsidRPr="00095E41">
        <w:rPr>
          <w:spacing w:val="-4"/>
          <w:sz w:val="24"/>
        </w:rPr>
        <w:t xml:space="preserve"> </w:t>
      </w:r>
      <w:r w:rsidRPr="00095E41">
        <w:rPr>
          <w:sz w:val="24"/>
        </w:rPr>
        <w:t>filled</w:t>
      </w:r>
      <w:r w:rsidRPr="00095E41">
        <w:rPr>
          <w:spacing w:val="-6"/>
          <w:sz w:val="24"/>
        </w:rPr>
        <w:t xml:space="preserve"> </w:t>
      </w:r>
      <w:r w:rsidRPr="00095E41">
        <w:rPr>
          <w:sz w:val="24"/>
        </w:rPr>
        <w:t>by</w:t>
      </w:r>
      <w:r w:rsidRPr="00095E41">
        <w:rPr>
          <w:spacing w:val="-11"/>
          <w:sz w:val="24"/>
        </w:rPr>
        <w:t xml:space="preserve"> </w:t>
      </w:r>
      <w:r w:rsidRPr="00095E41">
        <w:rPr>
          <w:sz w:val="24"/>
        </w:rPr>
        <w:t>a</w:t>
      </w:r>
      <w:r w:rsidRPr="00095E41">
        <w:rPr>
          <w:spacing w:val="-9"/>
          <w:sz w:val="24"/>
        </w:rPr>
        <w:t xml:space="preserve"> </w:t>
      </w:r>
      <w:r w:rsidRPr="00095E41">
        <w:rPr>
          <w:sz w:val="24"/>
        </w:rPr>
        <w:t>special</w:t>
      </w:r>
      <w:r w:rsidRPr="00095E41">
        <w:rPr>
          <w:spacing w:val="-3"/>
          <w:sz w:val="24"/>
        </w:rPr>
        <w:t xml:space="preserve"> </w:t>
      </w:r>
      <w:r w:rsidRPr="00095E41">
        <w:rPr>
          <w:sz w:val="24"/>
        </w:rPr>
        <w:t>election</w:t>
      </w:r>
      <w:r w:rsidRPr="00095E41">
        <w:rPr>
          <w:spacing w:val="-5"/>
          <w:sz w:val="24"/>
        </w:rPr>
        <w:t xml:space="preserve"> </w:t>
      </w:r>
      <w:r w:rsidRPr="00095E41">
        <w:rPr>
          <w:sz w:val="24"/>
        </w:rPr>
        <w:t>of the membership.</w:t>
      </w:r>
    </w:p>
    <w:p w14:paraId="5300693B" w14:textId="77777777" w:rsidR="00095E41" w:rsidRPr="00095E41" w:rsidRDefault="00095E41" w:rsidP="00095E41">
      <w:pPr>
        <w:tabs>
          <w:tab w:val="left" w:pos="1336"/>
        </w:tabs>
        <w:spacing w:line="272" w:lineRule="exact"/>
        <w:rPr>
          <w:sz w:val="24"/>
        </w:rPr>
      </w:pPr>
    </w:p>
    <w:p w14:paraId="4D2CF985" w14:textId="74C10362" w:rsidR="00610775" w:rsidRPr="00095E41" w:rsidRDefault="001E78CB" w:rsidP="00095E41">
      <w:pPr>
        <w:pStyle w:val="ListParagraph"/>
        <w:numPr>
          <w:ilvl w:val="0"/>
          <w:numId w:val="27"/>
        </w:numPr>
        <w:tabs>
          <w:tab w:val="left" w:pos="1336"/>
        </w:tabs>
        <w:spacing w:line="272" w:lineRule="exact"/>
        <w:ind w:left="1336" w:hanging="385"/>
        <w:rPr>
          <w:sz w:val="24"/>
        </w:rPr>
      </w:pPr>
      <w:r w:rsidRPr="00095E41">
        <w:rPr>
          <w:sz w:val="24"/>
        </w:rPr>
        <w:t>A vacancy in the office of vice president, secretary or treasurer shall be filled by appointment</w:t>
      </w:r>
      <w:r w:rsidRPr="00095E41">
        <w:rPr>
          <w:spacing w:val="-5"/>
          <w:sz w:val="24"/>
        </w:rPr>
        <w:t xml:space="preserve"> </w:t>
      </w:r>
      <w:r w:rsidRPr="00095E41">
        <w:rPr>
          <w:sz w:val="24"/>
        </w:rPr>
        <w:t>by</w:t>
      </w:r>
      <w:r w:rsidRPr="00095E41">
        <w:rPr>
          <w:spacing w:val="-11"/>
          <w:sz w:val="24"/>
        </w:rPr>
        <w:t xml:space="preserve"> </w:t>
      </w:r>
      <w:r w:rsidRPr="00095E41">
        <w:rPr>
          <w:sz w:val="24"/>
        </w:rPr>
        <w:t>a</w:t>
      </w:r>
      <w:r w:rsidRPr="00095E41">
        <w:rPr>
          <w:spacing w:val="-9"/>
          <w:sz w:val="24"/>
        </w:rPr>
        <w:t xml:space="preserve"> </w:t>
      </w:r>
      <w:r w:rsidRPr="00095E41">
        <w:rPr>
          <w:sz w:val="24"/>
        </w:rPr>
        <w:t>majority</w:t>
      </w:r>
      <w:r w:rsidRPr="00095E41">
        <w:rPr>
          <w:spacing w:val="-10"/>
          <w:sz w:val="24"/>
        </w:rPr>
        <w:t xml:space="preserve"> </w:t>
      </w:r>
      <w:r w:rsidRPr="00095E41">
        <w:rPr>
          <w:sz w:val="24"/>
        </w:rPr>
        <w:t>vote</w:t>
      </w:r>
      <w:r w:rsidRPr="00095E41">
        <w:rPr>
          <w:spacing w:val="-9"/>
          <w:sz w:val="24"/>
        </w:rPr>
        <w:t xml:space="preserve"> </w:t>
      </w:r>
      <w:r w:rsidRPr="00095E41">
        <w:rPr>
          <w:sz w:val="24"/>
        </w:rPr>
        <w:t>of</w:t>
      </w:r>
      <w:r w:rsidRPr="00095E41">
        <w:rPr>
          <w:spacing w:val="-7"/>
          <w:sz w:val="24"/>
        </w:rPr>
        <w:t xml:space="preserve"> </w:t>
      </w:r>
      <w:r w:rsidRPr="00095E41">
        <w:rPr>
          <w:sz w:val="24"/>
        </w:rPr>
        <w:t>the</w:t>
      </w:r>
      <w:r w:rsidRPr="00095E41">
        <w:rPr>
          <w:spacing w:val="-6"/>
          <w:sz w:val="24"/>
        </w:rPr>
        <w:t xml:space="preserve"> </w:t>
      </w:r>
      <w:r w:rsidRPr="00095E41">
        <w:rPr>
          <w:sz w:val="24"/>
        </w:rPr>
        <w:t>entire</w:t>
      </w:r>
      <w:r w:rsidRPr="00095E41">
        <w:rPr>
          <w:spacing w:val="-9"/>
          <w:sz w:val="24"/>
        </w:rPr>
        <w:t xml:space="preserve"> </w:t>
      </w:r>
      <w:r w:rsidRPr="00095E41">
        <w:rPr>
          <w:sz w:val="24"/>
        </w:rPr>
        <w:t>remaining</w:t>
      </w:r>
      <w:r w:rsidRPr="00095E41">
        <w:rPr>
          <w:spacing w:val="-7"/>
          <w:sz w:val="24"/>
        </w:rPr>
        <w:t xml:space="preserve"> </w:t>
      </w:r>
      <w:r w:rsidRPr="00095E41">
        <w:rPr>
          <w:sz w:val="24"/>
        </w:rPr>
        <w:t>membership</w:t>
      </w:r>
      <w:r w:rsidRPr="00095E41">
        <w:rPr>
          <w:spacing w:val="-6"/>
          <w:sz w:val="24"/>
        </w:rPr>
        <w:t xml:space="preserve"> </w:t>
      </w:r>
      <w:r w:rsidRPr="00095E41">
        <w:rPr>
          <w:sz w:val="24"/>
        </w:rPr>
        <w:t>of</w:t>
      </w:r>
      <w:r w:rsidRPr="00095E41">
        <w:rPr>
          <w:spacing w:val="-8"/>
          <w:sz w:val="24"/>
        </w:rPr>
        <w:t xml:space="preserve"> </w:t>
      </w:r>
      <w:r w:rsidRPr="00095E41">
        <w:rPr>
          <w:sz w:val="24"/>
        </w:rPr>
        <w:t>the</w:t>
      </w:r>
      <w:r w:rsidRPr="00095E41">
        <w:rPr>
          <w:spacing w:val="-9"/>
          <w:sz w:val="24"/>
        </w:rPr>
        <w:t xml:space="preserve"> </w:t>
      </w:r>
      <w:r w:rsidRPr="00095E41">
        <w:rPr>
          <w:sz w:val="24"/>
        </w:rPr>
        <w:t>Board</w:t>
      </w:r>
      <w:r w:rsidRPr="00095E41">
        <w:rPr>
          <w:spacing w:val="-6"/>
          <w:sz w:val="24"/>
        </w:rPr>
        <w:t xml:space="preserve"> </w:t>
      </w:r>
      <w:r w:rsidRPr="00095E41">
        <w:rPr>
          <w:sz w:val="24"/>
        </w:rPr>
        <w:t xml:space="preserve">of </w:t>
      </w:r>
      <w:r w:rsidRPr="00095E41">
        <w:rPr>
          <w:spacing w:val="-2"/>
          <w:sz w:val="24"/>
        </w:rPr>
        <w:t>Directors.</w:t>
      </w:r>
    </w:p>
    <w:p w14:paraId="516D4326" w14:textId="77777777" w:rsidR="00610775" w:rsidRDefault="001E78CB">
      <w:pPr>
        <w:pStyle w:val="Heading1"/>
        <w:spacing w:before="47" w:line="240" w:lineRule="auto"/>
        <w:ind w:right="131"/>
      </w:pPr>
      <w:bookmarkStart w:id="73" w:name="_bookmark30"/>
      <w:bookmarkEnd w:id="73"/>
      <w:r>
        <w:t>ARTICLE</w:t>
      </w:r>
      <w:r>
        <w:rPr>
          <w:spacing w:val="-6"/>
        </w:rPr>
        <w:t xml:space="preserve"> </w:t>
      </w:r>
      <w:r>
        <w:rPr>
          <w:spacing w:val="-10"/>
        </w:rPr>
        <w:t>V</w:t>
      </w:r>
    </w:p>
    <w:p w14:paraId="67B5EEDB" w14:textId="77777777" w:rsidR="00610775" w:rsidRDefault="001E78CB">
      <w:pPr>
        <w:pStyle w:val="Heading1"/>
        <w:spacing w:before="50" w:line="240" w:lineRule="auto"/>
        <w:ind w:right="135"/>
      </w:pPr>
      <w:bookmarkStart w:id="74" w:name="_bookmark31"/>
      <w:bookmarkEnd w:id="74"/>
      <w:r>
        <w:t>House</w:t>
      </w:r>
      <w:r>
        <w:rPr>
          <w:spacing w:val="-2"/>
        </w:rPr>
        <w:t xml:space="preserve"> </w:t>
      </w:r>
      <w:r>
        <w:t>of</w:t>
      </w:r>
      <w:r>
        <w:rPr>
          <w:spacing w:val="-4"/>
        </w:rPr>
        <w:t xml:space="preserve"> </w:t>
      </w:r>
      <w:r>
        <w:rPr>
          <w:spacing w:val="-2"/>
        </w:rPr>
        <w:t>Delegates</w:t>
      </w:r>
    </w:p>
    <w:p w14:paraId="49993088" w14:textId="77777777" w:rsidR="00610775" w:rsidRDefault="001E78CB">
      <w:pPr>
        <w:pStyle w:val="Heading2"/>
        <w:spacing w:before="256"/>
      </w:pPr>
      <w:bookmarkStart w:id="75" w:name="_bookmark32"/>
      <w:bookmarkEnd w:id="75"/>
      <w:r>
        <w:t>Section</w:t>
      </w:r>
      <w:r>
        <w:rPr>
          <w:spacing w:val="-1"/>
        </w:rPr>
        <w:t xml:space="preserve"> </w:t>
      </w:r>
      <w:r>
        <w:t>1.</w:t>
      </w:r>
      <w:r>
        <w:rPr>
          <w:spacing w:val="-1"/>
        </w:rPr>
        <w:t xml:space="preserve"> </w:t>
      </w:r>
      <w:r>
        <w:rPr>
          <w:spacing w:val="-2"/>
        </w:rPr>
        <w:t>Purpose</w:t>
      </w:r>
    </w:p>
    <w:p w14:paraId="14E7BD9B" w14:textId="77777777" w:rsidR="00610775" w:rsidRDefault="001E78CB">
      <w:pPr>
        <w:pStyle w:val="BodyText"/>
        <w:spacing w:before="9" w:line="225" w:lineRule="auto"/>
        <w:ind w:left="620" w:right="381"/>
      </w:pPr>
      <w:r>
        <w:t>The</w:t>
      </w:r>
      <w:r>
        <w:rPr>
          <w:spacing w:val="-8"/>
        </w:rPr>
        <w:t xml:space="preserve"> </w:t>
      </w:r>
      <w:r>
        <w:t>House</w:t>
      </w:r>
      <w:r>
        <w:rPr>
          <w:spacing w:val="-9"/>
        </w:rPr>
        <w:t xml:space="preserve"> </w:t>
      </w:r>
      <w:r>
        <w:t>of</w:t>
      </w:r>
      <w:r>
        <w:rPr>
          <w:spacing w:val="-3"/>
        </w:rPr>
        <w:t xml:space="preserve"> </w:t>
      </w:r>
      <w:r>
        <w:t>Delegates</w:t>
      </w:r>
      <w:r>
        <w:rPr>
          <w:spacing w:val="-2"/>
        </w:rPr>
        <w:t xml:space="preserve"> </w:t>
      </w:r>
      <w:r>
        <w:t>shall</w:t>
      </w:r>
      <w:r>
        <w:rPr>
          <w:spacing w:val="-3"/>
        </w:rPr>
        <w:t xml:space="preserve"> </w:t>
      </w:r>
      <w:r>
        <w:t>be</w:t>
      </w:r>
      <w:r>
        <w:rPr>
          <w:spacing w:val="-8"/>
        </w:rPr>
        <w:t xml:space="preserve"> </w:t>
      </w:r>
      <w:r>
        <w:t>the</w:t>
      </w:r>
      <w:r>
        <w:rPr>
          <w:spacing w:val="-8"/>
        </w:rPr>
        <w:t xml:space="preserve"> </w:t>
      </w:r>
      <w:r>
        <w:t>legislative</w:t>
      </w:r>
      <w:r>
        <w:rPr>
          <w:spacing w:val="-7"/>
        </w:rPr>
        <w:t xml:space="preserve"> </w:t>
      </w:r>
      <w:r>
        <w:t>body</w:t>
      </w:r>
      <w:r>
        <w:rPr>
          <w:spacing w:val="-9"/>
        </w:rPr>
        <w:t xml:space="preserve"> </w:t>
      </w:r>
      <w:r>
        <w:t>of</w:t>
      </w:r>
      <w:r>
        <w:rPr>
          <w:spacing w:val="-8"/>
        </w:rPr>
        <w:t xml:space="preserve"> </w:t>
      </w:r>
      <w:r>
        <w:t>the</w:t>
      </w:r>
      <w:r>
        <w:rPr>
          <w:spacing w:val="-8"/>
        </w:rPr>
        <w:t xml:space="preserve"> </w:t>
      </w:r>
      <w:r>
        <w:t>ASRT.</w:t>
      </w:r>
      <w:r>
        <w:rPr>
          <w:spacing w:val="-5"/>
        </w:rPr>
        <w:t xml:space="preserve"> </w:t>
      </w:r>
      <w:r>
        <w:t>The</w:t>
      </w:r>
      <w:r>
        <w:rPr>
          <w:spacing w:val="-8"/>
        </w:rPr>
        <w:t xml:space="preserve"> </w:t>
      </w:r>
      <w:r>
        <w:t>House</w:t>
      </w:r>
      <w:r>
        <w:rPr>
          <w:spacing w:val="-7"/>
        </w:rPr>
        <w:t xml:space="preserve"> </w:t>
      </w:r>
      <w:r>
        <w:t>of</w:t>
      </w:r>
      <w:r>
        <w:rPr>
          <w:spacing w:val="-6"/>
        </w:rPr>
        <w:t xml:space="preserve"> </w:t>
      </w:r>
      <w:r>
        <w:t>Delegates establishes professional standards of practice.</w:t>
      </w:r>
    </w:p>
    <w:p w14:paraId="1961A1E0" w14:textId="77777777" w:rsidR="00610775" w:rsidRDefault="001E78CB">
      <w:pPr>
        <w:pStyle w:val="Heading2"/>
        <w:spacing w:before="253"/>
      </w:pPr>
      <w:bookmarkStart w:id="76" w:name="_bookmark33"/>
      <w:bookmarkEnd w:id="76"/>
      <w:r>
        <w:t>Section</w:t>
      </w:r>
      <w:r>
        <w:rPr>
          <w:spacing w:val="-1"/>
        </w:rPr>
        <w:t xml:space="preserve"> </w:t>
      </w:r>
      <w:r>
        <w:t>2.</w:t>
      </w:r>
      <w:r>
        <w:rPr>
          <w:spacing w:val="-1"/>
        </w:rPr>
        <w:t xml:space="preserve"> </w:t>
      </w:r>
      <w:r>
        <w:rPr>
          <w:spacing w:val="-2"/>
        </w:rPr>
        <w:t>Composition</w:t>
      </w:r>
    </w:p>
    <w:p w14:paraId="518BDB8D" w14:textId="77777777" w:rsidR="00610775" w:rsidRDefault="001E78CB">
      <w:pPr>
        <w:pStyle w:val="ListParagraph"/>
        <w:numPr>
          <w:ilvl w:val="0"/>
          <w:numId w:val="26"/>
        </w:numPr>
        <w:tabs>
          <w:tab w:val="left" w:pos="1336"/>
          <w:tab w:val="left" w:pos="1340"/>
        </w:tabs>
        <w:spacing w:before="8" w:line="228" w:lineRule="auto"/>
        <w:ind w:right="1135" w:hanging="389"/>
        <w:rPr>
          <w:sz w:val="24"/>
        </w:rPr>
      </w:pPr>
      <w:r>
        <w:rPr>
          <w:sz w:val="24"/>
        </w:rPr>
        <w:t>The</w:t>
      </w:r>
      <w:r>
        <w:rPr>
          <w:spacing w:val="-11"/>
          <w:sz w:val="24"/>
        </w:rPr>
        <w:t xml:space="preserve"> </w:t>
      </w:r>
      <w:r>
        <w:rPr>
          <w:sz w:val="24"/>
        </w:rPr>
        <w:t>House</w:t>
      </w:r>
      <w:r>
        <w:rPr>
          <w:spacing w:val="-10"/>
          <w:sz w:val="24"/>
        </w:rPr>
        <w:t xml:space="preserve"> </w:t>
      </w:r>
      <w:r>
        <w:rPr>
          <w:sz w:val="24"/>
        </w:rPr>
        <w:t>of</w:t>
      </w:r>
      <w:r>
        <w:rPr>
          <w:spacing w:val="-7"/>
          <w:sz w:val="24"/>
        </w:rPr>
        <w:t xml:space="preserve"> </w:t>
      </w:r>
      <w:r>
        <w:rPr>
          <w:sz w:val="24"/>
        </w:rPr>
        <w:t>Delegates</w:t>
      </w:r>
      <w:r>
        <w:rPr>
          <w:spacing w:val="-3"/>
          <w:sz w:val="24"/>
        </w:rPr>
        <w:t xml:space="preserve"> </w:t>
      </w:r>
      <w:r>
        <w:rPr>
          <w:sz w:val="24"/>
        </w:rPr>
        <w:t>shall</w:t>
      </w:r>
      <w:r>
        <w:rPr>
          <w:spacing w:val="-6"/>
          <w:sz w:val="24"/>
        </w:rPr>
        <w:t xml:space="preserve"> </w:t>
      </w:r>
      <w:r>
        <w:rPr>
          <w:sz w:val="24"/>
        </w:rPr>
        <w:t>be</w:t>
      </w:r>
      <w:r>
        <w:rPr>
          <w:spacing w:val="-8"/>
          <w:sz w:val="24"/>
        </w:rPr>
        <w:t xml:space="preserve"> </w:t>
      </w:r>
      <w:r>
        <w:rPr>
          <w:sz w:val="24"/>
        </w:rPr>
        <w:t>composed</w:t>
      </w:r>
      <w:r>
        <w:rPr>
          <w:spacing w:val="-8"/>
          <w:sz w:val="24"/>
        </w:rPr>
        <w:t xml:space="preserve"> </w:t>
      </w:r>
      <w:r>
        <w:rPr>
          <w:sz w:val="24"/>
        </w:rPr>
        <w:t>of</w:t>
      </w:r>
      <w:r>
        <w:rPr>
          <w:spacing w:val="-8"/>
          <w:sz w:val="24"/>
        </w:rPr>
        <w:t xml:space="preserve"> </w:t>
      </w:r>
      <w:r>
        <w:rPr>
          <w:sz w:val="24"/>
        </w:rPr>
        <w:t>the</w:t>
      </w:r>
      <w:r>
        <w:rPr>
          <w:spacing w:val="-8"/>
          <w:sz w:val="24"/>
        </w:rPr>
        <w:t xml:space="preserve"> </w:t>
      </w:r>
      <w:r>
        <w:rPr>
          <w:sz w:val="24"/>
        </w:rPr>
        <w:t>speaker,</w:t>
      </w:r>
      <w:r>
        <w:rPr>
          <w:spacing w:val="-4"/>
          <w:sz w:val="24"/>
        </w:rPr>
        <w:t xml:space="preserve"> </w:t>
      </w:r>
      <w:r>
        <w:rPr>
          <w:sz w:val="24"/>
        </w:rPr>
        <w:t>vice</w:t>
      </w:r>
      <w:r>
        <w:rPr>
          <w:spacing w:val="-9"/>
          <w:sz w:val="24"/>
        </w:rPr>
        <w:t xml:space="preserve"> </w:t>
      </w:r>
      <w:r>
        <w:rPr>
          <w:sz w:val="24"/>
        </w:rPr>
        <w:t>speaker,</w:t>
      </w:r>
      <w:r>
        <w:rPr>
          <w:spacing w:val="-5"/>
          <w:sz w:val="24"/>
        </w:rPr>
        <w:t xml:space="preserve"> </w:t>
      </w:r>
      <w:r>
        <w:rPr>
          <w:sz w:val="24"/>
        </w:rPr>
        <w:t>affiliate delegates and chapter delegates.</w:t>
      </w:r>
    </w:p>
    <w:p w14:paraId="7D728D81" w14:textId="77777777" w:rsidR="00610775" w:rsidRDefault="001E78CB">
      <w:pPr>
        <w:pStyle w:val="ListParagraph"/>
        <w:numPr>
          <w:ilvl w:val="0"/>
          <w:numId w:val="26"/>
        </w:numPr>
        <w:tabs>
          <w:tab w:val="left" w:pos="1310"/>
        </w:tabs>
        <w:spacing w:before="246"/>
        <w:ind w:left="1310" w:hanging="359"/>
        <w:rPr>
          <w:sz w:val="24"/>
        </w:rPr>
      </w:pPr>
      <w:r>
        <w:rPr>
          <w:sz w:val="24"/>
        </w:rPr>
        <w:t>Each</w:t>
      </w:r>
      <w:r>
        <w:rPr>
          <w:spacing w:val="-9"/>
          <w:sz w:val="24"/>
        </w:rPr>
        <w:t xml:space="preserve"> </w:t>
      </w:r>
      <w:r>
        <w:rPr>
          <w:sz w:val="24"/>
        </w:rPr>
        <w:t>affiliate</w:t>
      </w:r>
      <w:r>
        <w:rPr>
          <w:spacing w:val="-9"/>
          <w:sz w:val="24"/>
        </w:rPr>
        <w:t xml:space="preserve"> </w:t>
      </w:r>
      <w:r>
        <w:rPr>
          <w:sz w:val="24"/>
        </w:rPr>
        <w:t>shall</w:t>
      </w:r>
      <w:r>
        <w:rPr>
          <w:spacing w:val="-7"/>
          <w:sz w:val="24"/>
        </w:rPr>
        <w:t xml:space="preserve"> </w:t>
      </w:r>
      <w:r>
        <w:rPr>
          <w:sz w:val="24"/>
        </w:rPr>
        <w:t>be</w:t>
      </w:r>
      <w:r>
        <w:rPr>
          <w:spacing w:val="-10"/>
          <w:sz w:val="24"/>
        </w:rPr>
        <w:t xml:space="preserve"> </w:t>
      </w:r>
      <w:r>
        <w:rPr>
          <w:sz w:val="24"/>
        </w:rPr>
        <w:t>represented</w:t>
      </w:r>
      <w:r>
        <w:rPr>
          <w:spacing w:val="-9"/>
          <w:sz w:val="24"/>
        </w:rPr>
        <w:t xml:space="preserve"> </w:t>
      </w:r>
      <w:r>
        <w:rPr>
          <w:sz w:val="24"/>
        </w:rPr>
        <w:t>by</w:t>
      </w:r>
      <w:r>
        <w:rPr>
          <w:spacing w:val="-13"/>
          <w:sz w:val="24"/>
        </w:rPr>
        <w:t xml:space="preserve"> </w:t>
      </w:r>
      <w:r>
        <w:rPr>
          <w:sz w:val="24"/>
        </w:rPr>
        <w:t xml:space="preserve">two </w:t>
      </w:r>
      <w:r>
        <w:rPr>
          <w:spacing w:val="-2"/>
          <w:sz w:val="24"/>
        </w:rPr>
        <w:t>delegates.</w:t>
      </w:r>
    </w:p>
    <w:p w14:paraId="2EAB9389" w14:textId="77777777" w:rsidR="00610775" w:rsidRDefault="001E78CB">
      <w:pPr>
        <w:pStyle w:val="ListParagraph"/>
        <w:numPr>
          <w:ilvl w:val="0"/>
          <w:numId w:val="26"/>
        </w:numPr>
        <w:tabs>
          <w:tab w:val="left" w:pos="1310"/>
        </w:tabs>
        <w:spacing w:before="243"/>
        <w:ind w:left="1310" w:hanging="359"/>
        <w:rPr>
          <w:sz w:val="24"/>
        </w:rPr>
      </w:pPr>
      <w:r>
        <w:rPr>
          <w:sz w:val="24"/>
        </w:rPr>
        <w:t>Each</w:t>
      </w:r>
      <w:r>
        <w:rPr>
          <w:spacing w:val="-9"/>
          <w:sz w:val="24"/>
        </w:rPr>
        <w:t xml:space="preserve"> </w:t>
      </w:r>
      <w:r>
        <w:rPr>
          <w:sz w:val="24"/>
        </w:rPr>
        <w:t>chapter</w:t>
      </w:r>
      <w:r>
        <w:rPr>
          <w:spacing w:val="-10"/>
          <w:sz w:val="24"/>
        </w:rPr>
        <w:t xml:space="preserve"> </w:t>
      </w:r>
      <w:r>
        <w:rPr>
          <w:sz w:val="24"/>
        </w:rPr>
        <w:t>shall</w:t>
      </w:r>
      <w:r>
        <w:rPr>
          <w:spacing w:val="-7"/>
          <w:sz w:val="24"/>
        </w:rPr>
        <w:t xml:space="preserve"> </w:t>
      </w:r>
      <w:r>
        <w:rPr>
          <w:sz w:val="24"/>
        </w:rPr>
        <w:t>be</w:t>
      </w:r>
      <w:r>
        <w:rPr>
          <w:spacing w:val="-7"/>
          <w:sz w:val="24"/>
        </w:rPr>
        <w:t xml:space="preserve"> </w:t>
      </w:r>
      <w:r>
        <w:rPr>
          <w:sz w:val="24"/>
        </w:rPr>
        <w:t>represented</w:t>
      </w:r>
      <w:r>
        <w:rPr>
          <w:spacing w:val="-9"/>
          <w:sz w:val="24"/>
        </w:rPr>
        <w:t xml:space="preserve"> </w:t>
      </w:r>
      <w:r>
        <w:rPr>
          <w:sz w:val="24"/>
        </w:rPr>
        <w:t>by</w:t>
      </w:r>
      <w:r>
        <w:rPr>
          <w:spacing w:val="-11"/>
          <w:sz w:val="24"/>
        </w:rPr>
        <w:t xml:space="preserve"> </w:t>
      </w:r>
      <w:r>
        <w:rPr>
          <w:sz w:val="24"/>
        </w:rPr>
        <w:t>four</w:t>
      </w:r>
      <w:r>
        <w:rPr>
          <w:spacing w:val="-3"/>
          <w:sz w:val="24"/>
        </w:rPr>
        <w:t xml:space="preserve"> </w:t>
      </w:r>
      <w:r>
        <w:rPr>
          <w:spacing w:val="-2"/>
          <w:sz w:val="24"/>
        </w:rPr>
        <w:t>delegates.</w:t>
      </w:r>
    </w:p>
    <w:p w14:paraId="0747CA69" w14:textId="77777777" w:rsidR="00610775" w:rsidRDefault="00610775">
      <w:pPr>
        <w:pStyle w:val="BodyText"/>
        <w:spacing w:before="233"/>
      </w:pPr>
    </w:p>
    <w:p w14:paraId="682CD73D" w14:textId="77777777" w:rsidR="00610775" w:rsidRDefault="001E78CB">
      <w:pPr>
        <w:pStyle w:val="Heading2"/>
        <w:spacing w:line="240" w:lineRule="auto"/>
      </w:pPr>
      <w:bookmarkStart w:id="77" w:name="_bookmark34"/>
      <w:bookmarkEnd w:id="77"/>
      <w:r>
        <w:t>Section</w:t>
      </w:r>
      <w:r>
        <w:rPr>
          <w:spacing w:val="-2"/>
        </w:rPr>
        <w:t xml:space="preserve"> </w:t>
      </w:r>
      <w:r>
        <w:t>3.</w:t>
      </w:r>
      <w:r>
        <w:rPr>
          <w:spacing w:val="-1"/>
        </w:rPr>
        <w:t xml:space="preserve"> </w:t>
      </w:r>
      <w:r>
        <w:t>Affiliate</w:t>
      </w:r>
      <w:r>
        <w:rPr>
          <w:spacing w:val="-2"/>
        </w:rPr>
        <w:t xml:space="preserve"> Delegates</w:t>
      </w:r>
    </w:p>
    <w:p w14:paraId="1B4A28BD" w14:textId="77777777" w:rsidR="00610775" w:rsidRDefault="001E78CB">
      <w:pPr>
        <w:pStyle w:val="ListParagraph"/>
        <w:numPr>
          <w:ilvl w:val="0"/>
          <w:numId w:val="25"/>
        </w:numPr>
        <w:tabs>
          <w:tab w:val="left" w:pos="1298"/>
        </w:tabs>
        <w:ind w:left="1298" w:hanging="359"/>
        <w:rPr>
          <w:sz w:val="24"/>
        </w:rPr>
      </w:pPr>
      <w:r>
        <w:rPr>
          <w:sz w:val="24"/>
        </w:rPr>
        <w:t>General</w:t>
      </w:r>
      <w:r>
        <w:rPr>
          <w:spacing w:val="-1"/>
          <w:sz w:val="24"/>
        </w:rPr>
        <w:t xml:space="preserve"> </w:t>
      </w:r>
      <w:r>
        <w:rPr>
          <w:spacing w:val="-2"/>
          <w:sz w:val="24"/>
        </w:rPr>
        <w:t>Information</w:t>
      </w:r>
    </w:p>
    <w:p w14:paraId="07098B84" w14:textId="77777777" w:rsidR="00610775" w:rsidRDefault="001E78CB">
      <w:pPr>
        <w:pStyle w:val="ListParagraph"/>
        <w:numPr>
          <w:ilvl w:val="1"/>
          <w:numId w:val="25"/>
        </w:numPr>
        <w:tabs>
          <w:tab w:val="left" w:pos="2060"/>
        </w:tabs>
        <w:ind w:left="2060" w:right="295" w:hanging="389"/>
        <w:rPr>
          <w:sz w:val="24"/>
        </w:rPr>
      </w:pPr>
      <w:r>
        <w:rPr>
          <w:sz w:val="24"/>
        </w:rPr>
        <w:t>Two</w:t>
      </w:r>
      <w:r>
        <w:rPr>
          <w:spacing w:val="-3"/>
          <w:sz w:val="24"/>
        </w:rPr>
        <w:t xml:space="preserve"> </w:t>
      </w:r>
      <w:r>
        <w:rPr>
          <w:sz w:val="24"/>
        </w:rPr>
        <w:t>delegates</w:t>
      </w:r>
      <w:r>
        <w:rPr>
          <w:spacing w:val="-2"/>
          <w:sz w:val="24"/>
        </w:rPr>
        <w:t xml:space="preserve"> </w:t>
      </w:r>
      <w:r>
        <w:rPr>
          <w:sz w:val="24"/>
        </w:rPr>
        <w:t>and</w:t>
      </w:r>
      <w:r>
        <w:rPr>
          <w:spacing w:val="-3"/>
          <w:sz w:val="24"/>
        </w:rPr>
        <w:t xml:space="preserve"> </w:t>
      </w:r>
      <w:r>
        <w:rPr>
          <w:sz w:val="24"/>
        </w:rPr>
        <w:t>at</w:t>
      </w:r>
      <w:r>
        <w:rPr>
          <w:spacing w:val="-3"/>
          <w:sz w:val="24"/>
        </w:rPr>
        <w:t xml:space="preserve"> </w:t>
      </w:r>
      <w:r>
        <w:rPr>
          <w:sz w:val="24"/>
        </w:rPr>
        <w:t>least</w:t>
      </w:r>
      <w:r>
        <w:rPr>
          <w:spacing w:val="-3"/>
          <w:sz w:val="24"/>
        </w:rPr>
        <w:t xml:space="preserve"> </w:t>
      </w:r>
      <w:r>
        <w:rPr>
          <w:sz w:val="24"/>
        </w:rPr>
        <w:t>two,</w:t>
      </w:r>
      <w:r>
        <w:rPr>
          <w:spacing w:val="-3"/>
          <w:sz w:val="24"/>
        </w:rPr>
        <w:t xml:space="preserve"> </w:t>
      </w:r>
      <w:r>
        <w:rPr>
          <w:sz w:val="24"/>
        </w:rPr>
        <w:t>but</w:t>
      </w:r>
      <w:r>
        <w:rPr>
          <w:spacing w:val="-3"/>
          <w:sz w:val="24"/>
        </w:rPr>
        <w:t xml:space="preserve"> </w:t>
      </w:r>
      <w:r>
        <w:rPr>
          <w:sz w:val="24"/>
        </w:rPr>
        <w:t>no</w:t>
      </w:r>
      <w:r>
        <w:rPr>
          <w:spacing w:val="-3"/>
          <w:sz w:val="24"/>
        </w:rPr>
        <w:t xml:space="preserve"> </w:t>
      </w:r>
      <w:r>
        <w:rPr>
          <w:sz w:val="24"/>
        </w:rPr>
        <w:t>more</w:t>
      </w:r>
      <w:r>
        <w:rPr>
          <w:spacing w:val="-5"/>
          <w:sz w:val="24"/>
        </w:rPr>
        <w:t xml:space="preserve"> </w:t>
      </w:r>
      <w:r>
        <w:rPr>
          <w:sz w:val="24"/>
        </w:rPr>
        <w:t>than</w:t>
      </w:r>
      <w:r>
        <w:rPr>
          <w:spacing w:val="-3"/>
          <w:sz w:val="24"/>
        </w:rPr>
        <w:t xml:space="preserve"> </w:t>
      </w:r>
      <w:r>
        <w:rPr>
          <w:sz w:val="24"/>
        </w:rPr>
        <w:t>four</w:t>
      </w:r>
      <w:r>
        <w:rPr>
          <w:spacing w:val="-3"/>
          <w:sz w:val="24"/>
        </w:rPr>
        <w:t xml:space="preserve"> </w:t>
      </w:r>
      <w:r>
        <w:rPr>
          <w:sz w:val="24"/>
        </w:rPr>
        <w:t>alternate</w:t>
      </w:r>
      <w:r>
        <w:rPr>
          <w:spacing w:val="-3"/>
          <w:sz w:val="24"/>
        </w:rPr>
        <w:t xml:space="preserve"> </w:t>
      </w:r>
      <w:r>
        <w:rPr>
          <w:sz w:val="24"/>
        </w:rPr>
        <w:t>delegates</w:t>
      </w:r>
      <w:r>
        <w:rPr>
          <w:spacing w:val="-3"/>
          <w:sz w:val="24"/>
        </w:rPr>
        <w:t xml:space="preserve"> </w:t>
      </w:r>
      <w:r>
        <w:rPr>
          <w:sz w:val="24"/>
        </w:rPr>
        <w:t>shall</w:t>
      </w:r>
      <w:r>
        <w:rPr>
          <w:spacing w:val="-3"/>
          <w:sz w:val="24"/>
        </w:rPr>
        <w:t xml:space="preserve"> </w:t>
      </w:r>
      <w:r>
        <w:rPr>
          <w:sz w:val="24"/>
        </w:rPr>
        <w:t xml:space="preserve">be elected or appointed by each ASRT affiliate in accordance with affiliate </w:t>
      </w:r>
      <w:r>
        <w:rPr>
          <w:spacing w:val="-2"/>
          <w:sz w:val="24"/>
        </w:rPr>
        <w:t>procedures.</w:t>
      </w:r>
    </w:p>
    <w:p w14:paraId="143A0AEB" w14:textId="77777777" w:rsidR="00610775" w:rsidRDefault="001E78CB">
      <w:pPr>
        <w:pStyle w:val="ListParagraph"/>
        <w:numPr>
          <w:ilvl w:val="1"/>
          <w:numId w:val="25"/>
        </w:numPr>
        <w:tabs>
          <w:tab w:val="left" w:pos="2060"/>
        </w:tabs>
        <w:ind w:left="2060" w:right="135" w:hanging="389"/>
        <w:rPr>
          <w:sz w:val="24"/>
        </w:rPr>
      </w:pPr>
      <w:r>
        <w:rPr>
          <w:sz w:val="24"/>
        </w:rPr>
        <w:t>Affiliates</w:t>
      </w:r>
      <w:r>
        <w:rPr>
          <w:spacing w:val="-1"/>
          <w:sz w:val="24"/>
        </w:rPr>
        <w:t xml:space="preserve"> </w:t>
      </w:r>
      <w:r>
        <w:rPr>
          <w:sz w:val="24"/>
        </w:rPr>
        <w:t>shall</w:t>
      </w:r>
      <w:r>
        <w:rPr>
          <w:spacing w:val="-1"/>
          <w:sz w:val="24"/>
        </w:rPr>
        <w:t xml:space="preserve"> </w:t>
      </w:r>
      <w:r>
        <w:rPr>
          <w:sz w:val="24"/>
        </w:rPr>
        <w:t>complete and</w:t>
      </w:r>
      <w:r>
        <w:rPr>
          <w:spacing w:val="-1"/>
          <w:sz w:val="24"/>
        </w:rPr>
        <w:t xml:space="preserve"> </w:t>
      </w:r>
      <w:r>
        <w:rPr>
          <w:sz w:val="24"/>
        </w:rPr>
        <w:t>submit</w:t>
      </w:r>
      <w:r>
        <w:rPr>
          <w:spacing w:val="-1"/>
          <w:sz w:val="24"/>
        </w:rPr>
        <w:t xml:space="preserve"> </w:t>
      </w:r>
      <w:r>
        <w:rPr>
          <w:sz w:val="24"/>
        </w:rPr>
        <w:t>all</w:t>
      </w:r>
      <w:r>
        <w:rPr>
          <w:spacing w:val="-1"/>
          <w:sz w:val="24"/>
        </w:rPr>
        <w:t xml:space="preserve"> </w:t>
      </w:r>
      <w:r>
        <w:rPr>
          <w:sz w:val="24"/>
        </w:rPr>
        <w:t>qualifying</w:t>
      </w:r>
      <w:r>
        <w:rPr>
          <w:spacing w:val="-1"/>
          <w:sz w:val="24"/>
        </w:rPr>
        <w:t xml:space="preserve"> </w:t>
      </w:r>
      <w:r>
        <w:rPr>
          <w:sz w:val="24"/>
        </w:rPr>
        <w:t>documentation</w:t>
      </w:r>
      <w:r>
        <w:rPr>
          <w:spacing w:val="-1"/>
          <w:sz w:val="24"/>
        </w:rPr>
        <w:t xml:space="preserve"> </w:t>
      </w:r>
      <w:r>
        <w:rPr>
          <w:sz w:val="24"/>
        </w:rPr>
        <w:t>to</w:t>
      </w:r>
      <w:r>
        <w:rPr>
          <w:spacing w:val="-1"/>
          <w:sz w:val="24"/>
        </w:rPr>
        <w:t xml:space="preserve"> </w:t>
      </w:r>
      <w:r>
        <w:rPr>
          <w:sz w:val="24"/>
        </w:rPr>
        <w:t>the</w:t>
      </w:r>
      <w:r>
        <w:rPr>
          <w:spacing w:val="-2"/>
          <w:sz w:val="24"/>
        </w:rPr>
        <w:t xml:space="preserve"> </w:t>
      </w:r>
      <w:r>
        <w:rPr>
          <w:sz w:val="24"/>
        </w:rPr>
        <w:t>ASRT</w:t>
      </w:r>
      <w:r>
        <w:rPr>
          <w:spacing w:val="-1"/>
          <w:sz w:val="24"/>
        </w:rPr>
        <w:t xml:space="preserve"> </w:t>
      </w:r>
      <w:r>
        <w:rPr>
          <w:sz w:val="24"/>
        </w:rPr>
        <w:t>for the</w:t>
      </w:r>
      <w:r>
        <w:rPr>
          <w:spacing w:val="-3"/>
          <w:sz w:val="24"/>
        </w:rPr>
        <w:t xml:space="preserve"> </w:t>
      </w:r>
      <w:r>
        <w:rPr>
          <w:sz w:val="24"/>
        </w:rPr>
        <w:t>delegates</w:t>
      </w:r>
      <w:r>
        <w:rPr>
          <w:spacing w:val="-2"/>
          <w:sz w:val="24"/>
        </w:rPr>
        <w:t xml:space="preserve"> </w:t>
      </w:r>
      <w:r>
        <w:rPr>
          <w:sz w:val="24"/>
        </w:rPr>
        <w:t>and</w:t>
      </w:r>
      <w:r>
        <w:rPr>
          <w:spacing w:val="-3"/>
          <w:sz w:val="24"/>
        </w:rPr>
        <w:t xml:space="preserve"> </w:t>
      </w:r>
      <w:r>
        <w:rPr>
          <w:sz w:val="24"/>
        </w:rPr>
        <w:t>alternate</w:t>
      </w:r>
      <w:r>
        <w:rPr>
          <w:spacing w:val="-3"/>
          <w:sz w:val="24"/>
        </w:rPr>
        <w:t xml:space="preserve"> </w:t>
      </w:r>
      <w:r>
        <w:rPr>
          <w:sz w:val="24"/>
        </w:rPr>
        <w:t>delegates</w:t>
      </w:r>
      <w:r>
        <w:rPr>
          <w:spacing w:val="-3"/>
          <w:sz w:val="24"/>
        </w:rPr>
        <w:t xml:space="preserve"> </w:t>
      </w:r>
      <w:r>
        <w:rPr>
          <w:sz w:val="24"/>
        </w:rPr>
        <w:t>by</w:t>
      </w:r>
      <w:r>
        <w:rPr>
          <w:spacing w:val="-3"/>
          <w:sz w:val="24"/>
        </w:rPr>
        <w:t xml:space="preserve"> </w:t>
      </w:r>
      <w:r>
        <w:rPr>
          <w:sz w:val="24"/>
        </w:rPr>
        <w:t>the</w:t>
      </w:r>
      <w:r>
        <w:rPr>
          <w:spacing w:val="-4"/>
          <w:sz w:val="24"/>
        </w:rPr>
        <w:t xml:space="preserve"> </w:t>
      </w:r>
      <w:r>
        <w:rPr>
          <w:sz w:val="24"/>
        </w:rPr>
        <w:t>end</w:t>
      </w:r>
      <w:r>
        <w:rPr>
          <w:spacing w:val="-3"/>
          <w:sz w:val="24"/>
        </w:rPr>
        <w:t xml:space="preserve"> </w:t>
      </w:r>
      <w:r>
        <w:rPr>
          <w:sz w:val="24"/>
        </w:rPr>
        <w:t>of</w:t>
      </w:r>
      <w:r>
        <w:rPr>
          <w:spacing w:val="-2"/>
          <w:sz w:val="24"/>
        </w:rPr>
        <w:t xml:space="preserve"> </w:t>
      </w:r>
      <w:r>
        <w:rPr>
          <w:sz w:val="24"/>
        </w:rPr>
        <w:t>the</w:t>
      </w:r>
      <w:r>
        <w:rPr>
          <w:spacing w:val="-3"/>
          <w:sz w:val="24"/>
        </w:rPr>
        <w:t xml:space="preserve"> </w:t>
      </w:r>
      <w:r>
        <w:rPr>
          <w:sz w:val="24"/>
        </w:rPr>
        <w:t>last</w:t>
      </w:r>
      <w:r>
        <w:rPr>
          <w:spacing w:val="-3"/>
          <w:sz w:val="24"/>
        </w:rPr>
        <w:t xml:space="preserve"> </w:t>
      </w:r>
      <w:r>
        <w:rPr>
          <w:sz w:val="24"/>
        </w:rPr>
        <w:t>business</w:t>
      </w:r>
      <w:r>
        <w:rPr>
          <w:spacing w:val="-3"/>
          <w:sz w:val="24"/>
        </w:rPr>
        <w:t xml:space="preserve"> </w:t>
      </w:r>
      <w:r>
        <w:rPr>
          <w:sz w:val="24"/>
        </w:rPr>
        <w:t>day</w:t>
      </w:r>
      <w:r>
        <w:rPr>
          <w:spacing w:val="-3"/>
          <w:sz w:val="24"/>
        </w:rPr>
        <w:t xml:space="preserve"> </w:t>
      </w:r>
      <w:r>
        <w:rPr>
          <w:sz w:val="24"/>
        </w:rPr>
        <w:t>of</w:t>
      </w:r>
      <w:r>
        <w:rPr>
          <w:spacing w:val="-3"/>
          <w:sz w:val="24"/>
        </w:rPr>
        <w:t xml:space="preserve"> </w:t>
      </w:r>
      <w:r>
        <w:rPr>
          <w:sz w:val="24"/>
        </w:rPr>
        <w:t>January. Delegate and alternate delegate positions not filled with qualified members by the last</w:t>
      </w:r>
      <w:r>
        <w:rPr>
          <w:spacing w:val="-2"/>
          <w:sz w:val="24"/>
        </w:rPr>
        <w:t xml:space="preserve"> </w:t>
      </w:r>
      <w:r>
        <w:rPr>
          <w:sz w:val="24"/>
        </w:rPr>
        <w:t>business</w:t>
      </w:r>
      <w:r>
        <w:rPr>
          <w:spacing w:val="-2"/>
          <w:sz w:val="24"/>
        </w:rPr>
        <w:t xml:space="preserve"> </w:t>
      </w:r>
      <w:r>
        <w:rPr>
          <w:sz w:val="24"/>
        </w:rPr>
        <w:t>day</w:t>
      </w:r>
      <w:r>
        <w:rPr>
          <w:spacing w:val="-2"/>
          <w:sz w:val="24"/>
        </w:rPr>
        <w:t xml:space="preserve"> </w:t>
      </w:r>
      <w:r>
        <w:rPr>
          <w:sz w:val="24"/>
        </w:rPr>
        <w:t>of</w:t>
      </w:r>
      <w:r>
        <w:rPr>
          <w:spacing w:val="-4"/>
          <w:sz w:val="24"/>
        </w:rPr>
        <w:t xml:space="preserve"> </w:t>
      </w:r>
      <w:r>
        <w:rPr>
          <w:sz w:val="24"/>
        </w:rPr>
        <w:t>January</w:t>
      </w:r>
      <w:r>
        <w:rPr>
          <w:spacing w:val="-2"/>
          <w:sz w:val="24"/>
        </w:rPr>
        <w:t xml:space="preserve"> </w:t>
      </w:r>
      <w:r>
        <w:rPr>
          <w:sz w:val="24"/>
        </w:rPr>
        <w:t>shall</w:t>
      </w:r>
      <w:r>
        <w:rPr>
          <w:spacing w:val="-2"/>
          <w:sz w:val="24"/>
        </w:rPr>
        <w:t xml:space="preserve"> </w:t>
      </w:r>
      <w:r>
        <w:rPr>
          <w:sz w:val="24"/>
        </w:rPr>
        <w:t>remain</w:t>
      </w:r>
      <w:r>
        <w:rPr>
          <w:spacing w:val="-2"/>
          <w:sz w:val="24"/>
        </w:rPr>
        <w:t xml:space="preserve"> </w:t>
      </w:r>
      <w:r>
        <w:rPr>
          <w:sz w:val="24"/>
        </w:rPr>
        <w:t>open</w:t>
      </w:r>
      <w:r>
        <w:rPr>
          <w:spacing w:val="-2"/>
          <w:sz w:val="24"/>
        </w:rPr>
        <w:t xml:space="preserve"> </w:t>
      </w:r>
      <w:r>
        <w:rPr>
          <w:sz w:val="24"/>
        </w:rPr>
        <w:t>until</w:t>
      </w:r>
      <w:r>
        <w:rPr>
          <w:spacing w:val="-2"/>
          <w:sz w:val="24"/>
        </w:rPr>
        <w:t xml:space="preserve"> </w:t>
      </w:r>
      <w:r>
        <w:rPr>
          <w:sz w:val="24"/>
        </w:rPr>
        <w:t>after</w:t>
      </w:r>
      <w:r>
        <w:rPr>
          <w:spacing w:val="-4"/>
          <w:sz w:val="24"/>
        </w:rPr>
        <w:t xml:space="preserve"> </w:t>
      </w:r>
      <w:r>
        <w:rPr>
          <w:sz w:val="24"/>
        </w:rPr>
        <w:t>the</w:t>
      </w:r>
      <w:r>
        <w:rPr>
          <w:spacing w:val="-2"/>
          <w:sz w:val="24"/>
        </w:rPr>
        <w:t xml:space="preserve"> </w:t>
      </w:r>
      <w:r>
        <w:rPr>
          <w:sz w:val="24"/>
        </w:rPr>
        <w:t>annual</w:t>
      </w:r>
      <w:r>
        <w:rPr>
          <w:spacing w:val="-2"/>
          <w:sz w:val="24"/>
        </w:rPr>
        <w:t xml:space="preserve"> </w:t>
      </w:r>
      <w:r>
        <w:rPr>
          <w:sz w:val="24"/>
        </w:rPr>
        <w:t>meeting</w:t>
      </w:r>
      <w:r>
        <w:rPr>
          <w:spacing w:val="-2"/>
          <w:sz w:val="24"/>
        </w:rPr>
        <w:t xml:space="preserve"> </w:t>
      </w:r>
      <w:r>
        <w:rPr>
          <w:sz w:val="24"/>
        </w:rPr>
        <w:t>of</w:t>
      </w:r>
      <w:r>
        <w:rPr>
          <w:spacing w:val="-2"/>
          <w:sz w:val="24"/>
        </w:rPr>
        <w:t xml:space="preserve"> </w:t>
      </w:r>
      <w:r>
        <w:rPr>
          <w:sz w:val="24"/>
        </w:rPr>
        <w:t>the House of Delegates.</w:t>
      </w:r>
    </w:p>
    <w:p w14:paraId="11C1832F" w14:textId="77777777" w:rsidR="00610775" w:rsidRDefault="00610775">
      <w:pPr>
        <w:rPr>
          <w:sz w:val="24"/>
        </w:rPr>
        <w:sectPr w:rsidR="00610775">
          <w:pgSz w:w="12240" w:h="15840"/>
          <w:pgMar w:top="1380" w:right="1140" w:bottom="1240" w:left="940" w:header="0" w:footer="989" w:gutter="0"/>
          <w:cols w:space="720"/>
        </w:sectPr>
      </w:pPr>
    </w:p>
    <w:p w14:paraId="47D26330" w14:textId="77777777" w:rsidR="00610775" w:rsidRDefault="001E78CB">
      <w:pPr>
        <w:pStyle w:val="ListParagraph"/>
        <w:numPr>
          <w:ilvl w:val="1"/>
          <w:numId w:val="25"/>
        </w:numPr>
        <w:tabs>
          <w:tab w:val="left" w:pos="2060"/>
        </w:tabs>
        <w:spacing w:before="79"/>
        <w:ind w:left="2060" w:right="302" w:hanging="389"/>
        <w:rPr>
          <w:sz w:val="24"/>
        </w:rPr>
      </w:pPr>
      <w:r>
        <w:rPr>
          <w:sz w:val="24"/>
        </w:rPr>
        <w:lastRenderedPageBreak/>
        <w:t>A</w:t>
      </w:r>
      <w:r>
        <w:rPr>
          <w:spacing w:val="-4"/>
          <w:sz w:val="24"/>
        </w:rPr>
        <w:t xml:space="preserve"> </w:t>
      </w:r>
      <w:r>
        <w:rPr>
          <w:sz w:val="24"/>
        </w:rPr>
        <w:t>delegate</w:t>
      </w:r>
      <w:r>
        <w:rPr>
          <w:spacing w:val="-3"/>
          <w:sz w:val="24"/>
        </w:rPr>
        <w:t xml:space="preserve"> </w:t>
      </w:r>
      <w:r>
        <w:rPr>
          <w:sz w:val="24"/>
        </w:rPr>
        <w:t>who</w:t>
      </w:r>
      <w:r>
        <w:rPr>
          <w:spacing w:val="-4"/>
          <w:sz w:val="24"/>
        </w:rPr>
        <w:t xml:space="preserve"> </w:t>
      </w:r>
      <w:r>
        <w:rPr>
          <w:sz w:val="24"/>
        </w:rPr>
        <w:t>met</w:t>
      </w:r>
      <w:r>
        <w:rPr>
          <w:spacing w:val="-4"/>
          <w:sz w:val="24"/>
        </w:rPr>
        <w:t xml:space="preserve"> </w:t>
      </w:r>
      <w:r>
        <w:rPr>
          <w:sz w:val="24"/>
        </w:rPr>
        <w:t>qualification</w:t>
      </w:r>
      <w:r>
        <w:rPr>
          <w:spacing w:val="-4"/>
          <w:sz w:val="24"/>
        </w:rPr>
        <w:t xml:space="preserve"> </w:t>
      </w:r>
      <w:r>
        <w:rPr>
          <w:sz w:val="24"/>
        </w:rPr>
        <w:t>requirements</w:t>
      </w:r>
      <w:r>
        <w:rPr>
          <w:spacing w:val="-4"/>
          <w:sz w:val="24"/>
        </w:rPr>
        <w:t xml:space="preserve"> </w:t>
      </w:r>
      <w:r>
        <w:rPr>
          <w:sz w:val="24"/>
        </w:rPr>
        <w:t>at</w:t>
      </w:r>
      <w:r>
        <w:rPr>
          <w:spacing w:val="-4"/>
          <w:sz w:val="24"/>
        </w:rPr>
        <w:t xml:space="preserve"> </w:t>
      </w:r>
      <w:r>
        <w:rPr>
          <w:sz w:val="24"/>
        </w:rPr>
        <w:t>the</w:t>
      </w:r>
      <w:r>
        <w:rPr>
          <w:spacing w:val="-5"/>
          <w:sz w:val="24"/>
        </w:rPr>
        <w:t xml:space="preserve"> </w:t>
      </w:r>
      <w:r>
        <w:rPr>
          <w:sz w:val="24"/>
        </w:rPr>
        <w:t>time</w:t>
      </w:r>
      <w:r>
        <w:rPr>
          <w:spacing w:val="-4"/>
          <w:sz w:val="24"/>
        </w:rPr>
        <w:t xml:space="preserve"> </w:t>
      </w:r>
      <w:r>
        <w:rPr>
          <w:sz w:val="24"/>
        </w:rPr>
        <w:t>of</w:t>
      </w:r>
      <w:r>
        <w:rPr>
          <w:spacing w:val="-6"/>
          <w:sz w:val="24"/>
        </w:rPr>
        <w:t xml:space="preserve"> </w:t>
      </w:r>
      <w:r>
        <w:rPr>
          <w:sz w:val="24"/>
        </w:rPr>
        <w:t>nomination</w:t>
      </w:r>
      <w:r>
        <w:rPr>
          <w:spacing w:val="-4"/>
          <w:sz w:val="24"/>
        </w:rPr>
        <w:t xml:space="preserve"> </w:t>
      </w:r>
      <w:r>
        <w:rPr>
          <w:sz w:val="24"/>
        </w:rPr>
        <w:t>shall</w:t>
      </w:r>
      <w:r>
        <w:rPr>
          <w:spacing w:val="-4"/>
          <w:sz w:val="24"/>
        </w:rPr>
        <w:t xml:space="preserve"> </w:t>
      </w:r>
      <w:r>
        <w:rPr>
          <w:sz w:val="24"/>
        </w:rPr>
        <w:t>be permitted to complete the term regardless of employment status changes.</w:t>
      </w:r>
    </w:p>
    <w:p w14:paraId="6D33FC5B" w14:textId="77777777" w:rsidR="00610775" w:rsidRDefault="001E78CB">
      <w:pPr>
        <w:pStyle w:val="ListParagraph"/>
        <w:numPr>
          <w:ilvl w:val="1"/>
          <w:numId w:val="25"/>
        </w:numPr>
        <w:tabs>
          <w:tab w:val="left" w:pos="2060"/>
        </w:tabs>
        <w:ind w:left="2060" w:right="762" w:hanging="389"/>
        <w:rPr>
          <w:sz w:val="24"/>
        </w:rPr>
      </w:pPr>
      <w:r>
        <w:rPr>
          <w:sz w:val="24"/>
        </w:rPr>
        <w:t>A</w:t>
      </w:r>
      <w:r>
        <w:rPr>
          <w:spacing w:val="-3"/>
          <w:sz w:val="24"/>
        </w:rPr>
        <w:t xml:space="preserve"> </w:t>
      </w:r>
      <w:r>
        <w:rPr>
          <w:sz w:val="24"/>
        </w:rPr>
        <w:t>delegate</w:t>
      </w:r>
      <w:r>
        <w:rPr>
          <w:spacing w:val="-3"/>
          <w:sz w:val="24"/>
        </w:rPr>
        <w:t xml:space="preserve"> </w:t>
      </w:r>
      <w:r>
        <w:rPr>
          <w:sz w:val="24"/>
        </w:rPr>
        <w:t>shall</w:t>
      </w:r>
      <w:r>
        <w:rPr>
          <w:spacing w:val="-3"/>
          <w:sz w:val="24"/>
        </w:rPr>
        <w:t xml:space="preserve"> </w:t>
      </w:r>
      <w:r>
        <w:rPr>
          <w:sz w:val="24"/>
        </w:rPr>
        <w:t>attend</w:t>
      </w:r>
      <w:r>
        <w:rPr>
          <w:spacing w:val="-3"/>
          <w:sz w:val="24"/>
        </w:rPr>
        <w:t xml:space="preserve"> </w:t>
      </w:r>
      <w:r>
        <w:rPr>
          <w:sz w:val="24"/>
        </w:rPr>
        <w:t>the</w:t>
      </w:r>
      <w:r>
        <w:rPr>
          <w:spacing w:val="-3"/>
          <w:sz w:val="24"/>
        </w:rPr>
        <w:t xml:space="preserve"> </w:t>
      </w:r>
      <w:r>
        <w:rPr>
          <w:sz w:val="24"/>
        </w:rPr>
        <w:t>annual</w:t>
      </w:r>
      <w:r>
        <w:rPr>
          <w:spacing w:val="-3"/>
          <w:sz w:val="24"/>
        </w:rPr>
        <w:t xml:space="preserve"> </w:t>
      </w:r>
      <w:r>
        <w:rPr>
          <w:sz w:val="24"/>
        </w:rPr>
        <w:t>meeting</w:t>
      </w:r>
      <w:r>
        <w:rPr>
          <w:spacing w:val="-3"/>
          <w:sz w:val="24"/>
        </w:rPr>
        <w:t xml:space="preserve"> </w:t>
      </w:r>
      <w:r>
        <w:rPr>
          <w:sz w:val="24"/>
        </w:rPr>
        <w:t>of</w:t>
      </w:r>
      <w:r>
        <w:rPr>
          <w:spacing w:val="-4"/>
          <w:sz w:val="24"/>
        </w:rPr>
        <w:t xml:space="preserve"> </w:t>
      </w:r>
      <w:r>
        <w:rPr>
          <w:sz w:val="24"/>
        </w:rPr>
        <w:t>the</w:t>
      </w:r>
      <w:r>
        <w:rPr>
          <w:spacing w:val="-3"/>
          <w:sz w:val="24"/>
        </w:rPr>
        <w:t xml:space="preserve"> </w:t>
      </w:r>
      <w:r>
        <w:rPr>
          <w:sz w:val="24"/>
        </w:rPr>
        <w:t>House</w:t>
      </w:r>
      <w:r>
        <w:rPr>
          <w:spacing w:val="-5"/>
          <w:sz w:val="24"/>
        </w:rPr>
        <w:t xml:space="preserve"> </w:t>
      </w:r>
      <w:r>
        <w:rPr>
          <w:sz w:val="24"/>
        </w:rPr>
        <w:t>of</w:t>
      </w:r>
      <w:r>
        <w:rPr>
          <w:spacing w:val="-3"/>
          <w:sz w:val="24"/>
        </w:rPr>
        <w:t xml:space="preserve"> </w:t>
      </w:r>
      <w:proofErr w:type="gramStart"/>
      <w:r>
        <w:rPr>
          <w:sz w:val="24"/>
        </w:rPr>
        <w:t>Delegates</w:t>
      </w:r>
      <w:proofErr w:type="gramEnd"/>
      <w:r>
        <w:rPr>
          <w:spacing w:val="-3"/>
          <w:sz w:val="24"/>
        </w:rPr>
        <w:t xml:space="preserve"> </w:t>
      </w:r>
      <w:r>
        <w:rPr>
          <w:sz w:val="24"/>
        </w:rPr>
        <w:t>and</w:t>
      </w:r>
      <w:r>
        <w:rPr>
          <w:spacing w:val="-3"/>
          <w:sz w:val="24"/>
        </w:rPr>
        <w:t xml:space="preserve"> </w:t>
      </w:r>
      <w:r>
        <w:rPr>
          <w:sz w:val="24"/>
        </w:rPr>
        <w:t>all meetings required of delegates.</w:t>
      </w:r>
    </w:p>
    <w:p w14:paraId="7E6519AE" w14:textId="77777777" w:rsidR="00610775" w:rsidRDefault="001E78CB">
      <w:pPr>
        <w:pStyle w:val="ListParagraph"/>
        <w:numPr>
          <w:ilvl w:val="1"/>
          <w:numId w:val="25"/>
        </w:numPr>
        <w:tabs>
          <w:tab w:val="left" w:pos="2060"/>
        </w:tabs>
        <w:ind w:left="2060" w:right="329" w:hanging="389"/>
        <w:rPr>
          <w:sz w:val="24"/>
        </w:rPr>
      </w:pPr>
      <w:r>
        <w:rPr>
          <w:sz w:val="24"/>
        </w:rPr>
        <w:t>A</w:t>
      </w:r>
      <w:r>
        <w:rPr>
          <w:spacing w:val="-4"/>
          <w:sz w:val="24"/>
        </w:rPr>
        <w:t xml:space="preserve"> </w:t>
      </w:r>
      <w:r>
        <w:rPr>
          <w:sz w:val="24"/>
        </w:rPr>
        <w:t>delegate</w:t>
      </w:r>
      <w:r>
        <w:rPr>
          <w:spacing w:val="-4"/>
          <w:sz w:val="24"/>
        </w:rPr>
        <w:t xml:space="preserve"> </w:t>
      </w:r>
      <w:r>
        <w:rPr>
          <w:sz w:val="24"/>
        </w:rPr>
        <w:t>may</w:t>
      </w:r>
      <w:r>
        <w:rPr>
          <w:spacing w:val="-4"/>
          <w:sz w:val="24"/>
        </w:rPr>
        <w:t xml:space="preserve"> </w:t>
      </w:r>
      <w:r>
        <w:rPr>
          <w:sz w:val="24"/>
        </w:rPr>
        <w:t>serve</w:t>
      </w:r>
      <w:r>
        <w:rPr>
          <w:spacing w:val="-5"/>
          <w:sz w:val="24"/>
        </w:rPr>
        <w:t xml:space="preserve"> </w:t>
      </w:r>
      <w:r>
        <w:rPr>
          <w:sz w:val="24"/>
        </w:rPr>
        <w:t>concurrently</w:t>
      </w:r>
      <w:r>
        <w:rPr>
          <w:spacing w:val="-4"/>
          <w:sz w:val="24"/>
        </w:rPr>
        <w:t xml:space="preserve"> </w:t>
      </w:r>
      <w:r>
        <w:rPr>
          <w:sz w:val="24"/>
        </w:rPr>
        <w:t>on</w:t>
      </w:r>
      <w:r>
        <w:rPr>
          <w:spacing w:val="-4"/>
          <w:sz w:val="24"/>
        </w:rPr>
        <w:t xml:space="preserve"> </w:t>
      </w:r>
      <w:r>
        <w:rPr>
          <w:sz w:val="24"/>
        </w:rPr>
        <w:t>the</w:t>
      </w:r>
      <w:r>
        <w:rPr>
          <w:spacing w:val="-4"/>
          <w:sz w:val="24"/>
        </w:rPr>
        <w:t xml:space="preserve"> </w:t>
      </w:r>
      <w:r>
        <w:rPr>
          <w:sz w:val="24"/>
        </w:rPr>
        <w:t>board</w:t>
      </w:r>
      <w:r>
        <w:rPr>
          <w:spacing w:val="-4"/>
          <w:sz w:val="24"/>
        </w:rPr>
        <w:t xml:space="preserve"> </w:t>
      </w:r>
      <w:r>
        <w:rPr>
          <w:sz w:val="24"/>
        </w:rPr>
        <w:t>of</w:t>
      </w:r>
      <w:r>
        <w:rPr>
          <w:spacing w:val="-4"/>
          <w:sz w:val="24"/>
        </w:rPr>
        <w:t xml:space="preserve"> </w:t>
      </w:r>
      <w:r>
        <w:rPr>
          <w:sz w:val="24"/>
        </w:rPr>
        <w:t>any</w:t>
      </w:r>
      <w:r>
        <w:rPr>
          <w:spacing w:val="-4"/>
          <w:sz w:val="24"/>
        </w:rPr>
        <w:t xml:space="preserve"> </w:t>
      </w:r>
      <w:r>
        <w:rPr>
          <w:sz w:val="24"/>
        </w:rPr>
        <w:t>national</w:t>
      </w:r>
      <w:r>
        <w:rPr>
          <w:spacing w:val="-4"/>
          <w:sz w:val="24"/>
        </w:rPr>
        <w:t xml:space="preserve"> </w:t>
      </w:r>
      <w:r>
        <w:rPr>
          <w:sz w:val="24"/>
        </w:rPr>
        <w:t>medical</w:t>
      </w:r>
      <w:r>
        <w:rPr>
          <w:spacing w:val="-4"/>
          <w:sz w:val="24"/>
        </w:rPr>
        <w:t xml:space="preserve"> </w:t>
      </w:r>
      <w:r>
        <w:rPr>
          <w:sz w:val="24"/>
        </w:rPr>
        <w:t>imaging or radiation therapy certification or national accreditation agency.</w:t>
      </w:r>
    </w:p>
    <w:p w14:paraId="07971456" w14:textId="77777777" w:rsidR="00610775" w:rsidRDefault="00610775">
      <w:pPr>
        <w:pStyle w:val="BodyText"/>
      </w:pPr>
    </w:p>
    <w:p w14:paraId="49F3DEEA" w14:textId="77777777" w:rsidR="00610775" w:rsidRDefault="001E78CB">
      <w:pPr>
        <w:pStyle w:val="ListParagraph"/>
        <w:numPr>
          <w:ilvl w:val="0"/>
          <w:numId w:val="25"/>
        </w:numPr>
        <w:tabs>
          <w:tab w:val="left" w:pos="1298"/>
        </w:tabs>
        <w:spacing w:line="269" w:lineRule="exact"/>
        <w:ind w:left="1298" w:hanging="359"/>
        <w:rPr>
          <w:sz w:val="24"/>
        </w:rPr>
      </w:pPr>
      <w:r>
        <w:rPr>
          <w:spacing w:val="-2"/>
          <w:sz w:val="24"/>
        </w:rPr>
        <w:t>Qualifications</w:t>
      </w:r>
    </w:p>
    <w:p w14:paraId="2BBB8F46" w14:textId="77777777" w:rsidR="00610775" w:rsidRDefault="001E78CB">
      <w:pPr>
        <w:pStyle w:val="ListParagraph"/>
        <w:numPr>
          <w:ilvl w:val="1"/>
          <w:numId w:val="25"/>
        </w:numPr>
        <w:tabs>
          <w:tab w:val="left" w:pos="2079"/>
        </w:tabs>
        <w:spacing w:before="7" w:line="225" w:lineRule="auto"/>
        <w:ind w:right="687"/>
        <w:rPr>
          <w:color w:val="333333"/>
          <w:sz w:val="24"/>
        </w:rPr>
      </w:pPr>
      <w:r>
        <w:rPr>
          <w:color w:val="363636"/>
          <w:sz w:val="24"/>
        </w:rPr>
        <w:t>A</w:t>
      </w:r>
      <w:r>
        <w:rPr>
          <w:color w:val="363636"/>
          <w:spacing w:val="-4"/>
          <w:sz w:val="24"/>
        </w:rPr>
        <w:t xml:space="preserve"> </w:t>
      </w:r>
      <w:r>
        <w:rPr>
          <w:color w:val="363636"/>
          <w:sz w:val="24"/>
        </w:rPr>
        <w:t>delegate</w:t>
      </w:r>
      <w:r>
        <w:rPr>
          <w:color w:val="363636"/>
          <w:spacing w:val="-3"/>
          <w:sz w:val="24"/>
        </w:rPr>
        <w:t xml:space="preserve"> </w:t>
      </w:r>
      <w:r>
        <w:rPr>
          <w:color w:val="363636"/>
          <w:sz w:val="24"/>
        </w:rPr>
        <w:t>shall</w:t>
      </w:r>
      <w:r>
        <w:rPr>
          <w:color w:val="363636"/>
          <w:spacing w:val="-3"/>
          <w:sz w:val="24"/>
        </w:rPr>
        <w:t xml:space="preserve"> </w:t>
      </w:r>
      <w:r>
        <w:rPr>
          <w:color w:val="363636"/>
          <w:sz w:val="24"/>
        </w:rPr>
        <w:t>be</w:t>
      </w:r>
      <w:r>
        <w:rPr>
          <w:color w:val="363636"/>
          <w:spacing w:val="-4"/>
          <w:sz w:val="24"/>
        </w:rPr>
        <w:t xml:space="preserve"> </w:t>
      </w:r>
      <w:r>
        <w:rPr>
          <w:color w:val="363636"/>
          <w:sz w:val="24"/>
        </w:rPr>
        <w:t>a</w:t>
      </w:r>
      <w:r>
        <w:rPr>
          <w:color w:val="363636"/>
          <w:spacing w:val="-4"/>
          <w:sz w:val="24"/>
        </w:rPr>
        <w:t xml:space="preserve"> </w:t>
      </w:r>
      <w:r>
        <w:rPr>
          <w:color w:val="363636"/>
          <w:sz w:val="24"/>
        </w:rPr>
        <w:t>voting</w:t>
      </w:r>
      <w:r>
        <w:rPr>
          <w:color w:val="363636"/>
          <w:spacing w:val="-3"/>
          <w:sz w:val="24"/>
        </w:rPr>
        <w:t xml:space="preserve"> </w:t>
      </w:r>
      <w:r>
        <w:rPr>
          <w:color w:val="363636"/>
          <w:sz w:val="24"/>
        </w:rPr>
        <w:t>member</w:t>
      </w:r>
      <w:r>
        <w:rPr>
          <w:color w:val="363636"/>
          <w:spacing w:val="-3"/>
          <w:sz w:val="24"/>
        </w:rPr>
        <w:t xml:space="preserve"> </w:t>
      </w:r>
      <w:r>
        <w:rPr>
          <w:color w:val="363636"/>
          <w:sz w:val="24"/>
        </w:rPr>
        <w:t>of</w:t>
      </w:r>
      <w:r>
        <w:rPr>
          <w:color w:val="363636"/>
          <w:spacing w:val="-5"/>
          <w:sz w:val="24"/>
        </w:rPr>
        <w:t xml:space="preserve"> </w:t>
      </w:r>
      <w:r>
        <w:rPr>
          <w:color w:val="363636"/>
          <w:sz w:val="24"/>
        </w:rPr>
        <w:t>the</w:t>
      </w:r>
      <w:r>
        <w:rPr>
          <w:color w:val="363636"/>
          <w:spacing w:val="-3"/>
          <w:sz w:val="24"/>
        </w:rPr>
        <w:t xml:space="preserve"> </w:t>
      </w:r>
      <w:r>
        <w:rPr>
          <w:color w:val="363636"/>
          <w:sz w:val="24"/>
        </w:rPr>
        <w:t>ASRT</w:t>
      </w:r>
      <w:r>
        <w:rPr>
          <w:color w:val="363636"/>
          <w:spacing w:val="-2"/>
          <w:sz w:val="24"/>
        </w:rPr>
        <w:t xml:space="preserve"> </w:t>
      </w:r>
      <w:r>
        <w:rPr>
          <w:color w:val="363636"/>
          <w:sz w:val="24"/>
        </w:rPr>
        <w:t>for</w:t>
      </w:r>
      <w:r>
        <w:rPr>
          <w:color w:val="363636"/>
          <w:spacing w:val="-5"/>
          <w:sz w:val="24"/>
        </w:rPr>
        <w:t xml:space="preserve"> </w:t>
      </w:r>
      <w:r>
        <w:rPr>
          <w:color w:val="363636"/>
          <w:sz w:val="24"/>
        </w:rPr>
        <w:t>two</w:t>
      </w:r>
      <w:r>
        <w:rPr>
          <w:color w:val="363636"/>
          <w:spacing w:val="-3"/>
          <w:sz w:val="24"/>
        </w:rPr>
        <w:t xml:space="preserve"> </w:t>
      </w:r>
      <w:r>
        <w:rPr>
          <w:color w:val="363636"/>
          <w:sz w:val="24"/>
        </w:rPr>
        <w:t>years</w:t>
      </w:r>
      <w:r>
        <w:rPr>
          <w:color w:val="363636"/>
          <w:spacing w:val="-3"/>
          <w:sz w:val="24"/>
        </w:rPr>
        <w:t xml:space="preserve"> </w:t>
      </w:r>
      <w:r>
        <w:rPr>
          <w:color w:val="363636"/>
          <w:sz w:val="24"/>
        </w:rPr>
        <w:t>immediately preceding nomination.</w:t>
      </w:r>
    </w:p>
    <w:p w14:paraId="55744938" w14:textId="77777777" w:rsidR="00610775" w:rsidRDefault="001E78CB">
      <w:pPr>
        <w:pStyle w:val="ListParagraph"/>
        <w:numPr>
          <w:ilvl w:val="1"/>
          <w:numId w:val="25"/>
        </w:numPr>
        <w:tabs>
          <w:tab w:val="left" w:pos="2079"/>
        </w:tabs>
        <w:spacing w:line="256" w:lineRule="exact"/>
        <w:rPr>
          <w:color w:val="333333"/>
          <w:sz w:val="24"/>
        </w:rPr>
      </w:pPr>
      <w:r>
        <w:rPr>
          <w:color w:val="363636"/>
          <w:sz w:val="24"/>
        </w:rPr>
        <w:t>A</w:t>
      </w:r>
      <w:r>
        <w:rPr>
          <w:color w:val="363636"/>
          <w:spacing w:val="-3"/>
          <w:sz w:val="24"/>
        </w:rPr>
        <w:t xml:space="preserve"> </w:t>
      </w:r>
      <w:r>
        <w:rPr>
          <w:color w:val="363636"/>
          <w:sz w:val="24"/>
        </w:rPr>
        <w:t>delegate</w:t>
      </w:r>
      <w:r>
        <w:rPr>
          <w:color w:val="363636"/>
          <w:spacing w:val="-1"/>
          <w:sz w:val="24"/>
        </w:rPr>
        <w:t xml:space="preserve"> </w:t>
      </w:r>
      <w:r>
        <w:rPr>
          <w:color w:val="363636"/>
          <w:sz w:val="24"/>
        </w:rPr>
        <w:t>shall be</w:t>
      </w:r>
      <w:r>
        <w:rPr>
          <w:color w:val="363636"/>
          <w:spacing w:val="-2"/>
          <w:sz w:val="24"/>
        </w:rPr>
        <w:t xml:space="preserve"> </w:t>
      </w:r>
      <w:r>
        <w:rPr>
          <w:color w:val="363636"/>
          <w:sz w:val="24"/>
        </w:rPr>
        <w:t>a</w:t>
      </w:r>
      <w:r>
        <w:rPr>
          <w:color w:val="363636"/>
          <w:spacing w:val="-2"/>
          <w:sz w:val="24"/>
        </w:rPr>
        <w:t xml:space="preserve"> </w:t>
      </w:r>
      <w:r>
        <w:rPr>
          <w:color w:val="363636"/>
          <w:sz w:val="24"/>
        </w:rPr>
        <w:t>current member</w:t>
      </w:r>
      <w:r>
        <w:rPr>
          <w:color w:val="363636"/>
          <w:spacing w:val="-3"/>
          <w:sz w:val="24"/>
        </w:rPr>
        <w:t xml:space="preserve"> </w:t>
      </w:r>
      <w:r>
        <w:rPr>
          <w:color w:val="363636"/>
          <w:sz w:val="24"/>
        </w:rPr>
        <w:t>of</w:t>
      </w:r>
      <w:r>
        <w:rPr>
          <w:color w:val="363636"/>
          <w:spacing w:val="-1"/>
          <w:sz w:val="24"/>
        </w:rPr>
        <w:t xml:space="preserve"> </w:t>
      </w:r>
      <w:r>
        <w:rPr>
          <w:color w:val="363636"/>
          <w:sz w:val="24"/>
        </w:rPr>
        <w:t>the affiliate</w:t>
      </w:r>
      <w:r>
        <w:rPr>
          <w:color w:val="363636"/>
          <w:spacing w:val="-2"/>
          <w:sz w:val="24"/>
        </w:rPr>
        <w:t xml:space="preserve"> </w:t>
      </w:r>
      <w:r>
        <w:rPr>
          <w:color w:val="363636"/>
          <w:sz w:val="24"/>
        </w:rPr>
        <w:t xml:space="preserve">being </w:t>
      </w:r>
      <w:r>
        <w:rPr>
          <w:color w:val="363636"/>
          <w:spacing w:val="-2"/>
          <w:sz w:val="24"/>
        </w:rPr>
        <w:t>represented.</w:t>
      </w:r>
    </w:p>
    <w:p w14:paraId="6929CC8C" w14:textId="77777777" w:rsidR="00610775" w:rsidRDefault="001E78CB">
      <w:pPr>
        <w:pStyle w:val="ListParagraph"/>
        <w:numPr>
          <w:ilvl w:val="1"/>
          <w:numId w:val="25"/>
        </w:numPr>
        <w:tabs>
          <w:tab w:val="left" w:pos="2079"/>
        </w:tabs>
        <w:spacing w:before="5" w:line="225" w:lineRule="auto"/>
        <w:ind w:right="310"/>
        <w:rPr>
          <w:color w:val="333333"/>
          <w:sz w:val="24"/>
        </w:rPr>
      </w:pPr>
      <w:r>
        <w:rPr>
          <w:color w:val="363636"/>
          <w:sz w:val="24"/>
        </w:rPr>
        <w:t>For affiliates who have not had active status with ASRT for a minimum of 24 months, delegates shall be</w:t>
      </w:r>
      <w:r>
        <w:rPr>
          <w:color w:val="363636"/>
          <w:spacing w:val="-1"/>
          <w:sz w:val="24"/>
        </w:rPr>
        <w:t xml:space="preserve"> </w:t>
      </w:r>
      <w:r>
        <w:rPr>
          <w:color w:val="363636"/>
          <w:sz w:val="24"/>
        </w:rPr>
        <w:t>a</w:t>
      </w:r>
      <w:r>
        <w:rPr>
          <w:color w:val="363636"/>
          <w:spacing w:val="-1"/>
          <w:sz w:val="24"/>
        </w:rPr>
        <w:t xml:space="preserve"> </w:t>
      </w:r>
      <w:r>
        <w:rPr>
          <w:color w:val="363636"/>
          <w:sz w:val="24"/>
        </w:rPr>
        <w:t>voting member of ASRT for two years immediately preceding</w:t>
      </w:r>
      <w:r>
        <w:rPr>
          <w:color w:val="363636"/>
          <w:spacing w:val="-4"/>
          <w:sz w:val="24"/>
        </w:rPr>
        <w:t xml:space="preserve"> </w:t>
      </w:r>
      <w:r>
        <w:rPr>
          <w:color w:val="363636"/>
          <w:sz w:val="24"/>
        </w:rPr>
        <w:t>nomination</w:t>
      </w:r>
      <w:r>
        <w:rPr>
          <w:color w:val="363636"/>
          <w:spacing w:val="-4"/>
          <w:sz w:val="24"/>
        </w:rPr>
        <w:t xml:space="preserve"> </w:t>
      </w:r>
      <w:r>
        <w:rPr>
          <w:color w:val="363636"/>
          <w:sz w:val="24"/>
        </w:rPr>
        <w:t>and</w:t>
      </w:r>
      <w:r>
        <w:rPr>
          <w:color w:val="363636"/>
          <w:spacing w:val="-4"/>
          <w:sz w:val="24"/>
        </w:rPr>
        <w:t xml:space="preserve"> </w:t>
      </w:r>
      <w:r>
        <w:rPr>
          <w:color w:val="363636"/>
          <w:sz w:val="24"/>
        </w:rPr>
        <w:t>a</w:t>
      </w:r>
      <w:r>
        <w:rPr>
          <w:color w:val="363636"/>
          <w:spacing w:val="-4"/>
          <w:sz w:val="24"/>
        </w:rPr>
        <w:t xml:space="preserve"> </w:t>
      </w:r>
      <w:r>
        <w:rPr>
          <w:color w:val="363636"/>
          <w:sz w:val="24"/>
        </w:rPr>
        <w:t>member</w:t>
      </w:r>
      <w:r>
        <w:rPr>
          <w:color w:val="363636"/>
          <w:spacing w:val="-4"/>
          <w:sz w:val="24"/>
        </w:rPr>
        <w:t xml:space="preserve"> </w:t>
      </w:r>
      <w:r>
        <w:rPr>
          <w:color w:val="363636"/>
          <w:sz w:val="24"/>
        </w:rPr>
        <w:t>of</w:t>
      </w:r>
      <w:r>
        <w:rPr>
          <w:color w:val="363636"/>
          <w:spacing w:val="-5"/>
          <w:sz w:val="24"/>
        </w:rPr>
        <w:t xml:space="preserve"> </w:t>
      </w:r>
      <w:r>
        <w:rPr>
          <w:color w:val="363636"/>
          <w:sz w:val="24"/>
        </w:rPr>
        <w:t>the</w:t>
      </w:r>
      <w:r>
        <w:rPr>
          <w:color w:val="363636"/>
          <w:spacing w:val="-4"/>
          <w:sz w:val="24"/>
        </w:rPr>
        <w:t xml:space="preserve"> </w:t>
      </w:r>
      <w:r>
        <w:rPr>
          <w:color w:val="363636"/>
          <w:sz w:val="24"/>
        </w:rPr>
        <w:t>affiliate</w:t>
      </w:r>
      <w:r>
        <w:rPr>
          <w:color w:val="363636"/>
          <w:spacing w:val="-4"/>
          <w:sz w:val="24"/>
        </w:rPr>
        <w:t xml:space="preserve"> </w:t>
      </w:r>
      <w:r>
        <w:rPr>
          <w:color w:val="363636"/>
          <w:sz w:val="24"/>
        </w:rPr>
        <w:t>being</w:t>
      </w:r>
      <w:r>
        <w:rPr>
          <w:color w:val="363636"/>
          <w:spacing w:val="-4"/>
          <w:sz w:val="24"/>
        </w:rPr>
        <w:t xml:space="preserve"> </w:t>
      </w:r>
      <w:r>
        <w:rPr>
          <w:color w:val="363636"/>
          <w:sz w:val="24"/>
        </w:rPr>
        <w:t>represented</w:t>
      </w:r>
      <w:r>
        <w:rPr>
          <w:color w:val="363636"/>
          <w:spacing w:val="-3"/>
          <w:sz w:val="24"/>
        </w:rPr>
        <w:t xml:space="preserve"> </w:t>
      </w:r>
      <w:r>
        <w:rPr>
          <w:color w:val="363636"/>
          <w:sz w:val="24"/>
        </w:rPr>
        <w:t>at</w:t>
      </w:r>
      <w:r>
        <w:rPr>
          <w:color w:val="363636"/>
          <w:spacing w:val="-4"/>
          <w:sz w:val="24"/>
        </w:rPr>
        <w:t xml:space="preserve"> </w:t>
      </w:r>
      <w:r>
        <w:rPr>
          <w:color w:val="363636"/>
          <w:sz w:val="24"/>
        </w:rPr>
        <w:t>the</w:t>
      </w:r>
      <w:r>
        <w:rPr>
          <w:color w:val="363636"/>
          <w:spacing w:val="-3"/>
          <w:sz w:val="24"/>
        </w:rPr>
        <w:t xml:space="preserve"> </w:t>
      </w:r>
      <w:r>
        <w:rPr>
          <w:color w:val="363636"/>
          <w:sz w:val="24"/>
        </w:rPr>
        <w:t>time of nomination.</w:t>
      </w:r>
    </w:p>
    <w:p w14:paraId="03990396" w14:textId="77777777" w:rsidR="00610775" w:rsidRDefault="001E78CB">
      <w:pPr>
        <w:pStyle w:val="ListParagraph"/>
        <w:numPr>
          <w:ilvl w:val="1"/>
          <w:numId w:val="25"/>
        </w:numPr>
        <w:tabs>
          <w:tab w:val="left" w:pos="2079"/>
        </w:tabs>
        <w:spacing w:line="228" w:lineRule="auto"/>
        <w:ind w:right="569"/>
        <w:rPr>
          <w:color w:val="333333"/>
          <w:sz w:val="24"/>
        </w:rPr>
      </w:pPr>
      <w:r>
        <w:rPr>
          <w:color w:val="363636"/>
          <w:sz w:val="24"/>
        </w:rPr>
        <w:t>A</w:t>
      </w:r>
      <w:r>
        <w:rPr>
          <w:color w:val="363636"/>
          <w:spacing w:val="-3"/>
          <w:sz w:val="24"/>
        </w:rPr>
        <w:t xml:space="preserve"> </w:t>
      </w:r>
      <w:r>
        <w:rPr>
          <w:color w:val="363636"/>
          <w:sz w:val="24"/>
        </w:rPr>
        <w:t>delegate</w:t>
      </w:r>
      <w:r>
        <w:rPr>
          <w:color w:val="363636"/>
          <w:spacing w:val="-3"/>
          <w:sz w:val="24"/>
        </w:rPr>
        <w:t xml:space="preserve"> </w:t>
      </w:r>
      <w:r>
        <w:rPr>
          <w:color w:val="363636"/>
          <w:sz w:val="24"/>
        </w:rPr>
        <w:t>shall</w:t>
      </w:r>
      <w:r>
        <w:rPr>
          <w:color w:val="363636"/>
          <w:spacing w:val="-3"/>
          <w:sz w:val="24"/>
        </w:rPr>
        <w:t xml:space="preserve"> </w:t>
      </w:r>
      <w:r>
        <w:rPr>
          <w:color w:val="363636"/>
          <w:sz w:val="24"/>
        </w:rPr>
        <w:t>have</w:t>
      </w:r>
      <w:r>
        <w:rPr>
          <w:color w:val="363636"/>
          <w:spacing w:val="-4"/>
          <w:sz w:val="24"/>
        </w:rPr>
        <w:t xml:space="preserve"> </w:t>
      </w:r>
      <w:r>
        <w:rPr>
          <w:color w:val="363636"/>
          <w:sz w:val="24"/>
        </w:rPr>
        <w:t>served</w:t>
      </w:r>
      <w:r>
        <w:rPr>
          <w:color w:val="363636"/>
          <w:spacing w:val="-3"/>
          <w:sz w:val="24"/>
        </w:rPr>
        <w:t xml:space="preserve"> </w:t>
      </w:r>
      <w:r>
        <w:rPr>
          <w:color w:val="363636"/>
          <w:sz w:val="24"/>
        </w:rPr>
        <w:t>as</w:t>
      </w:r>
      <w:r>
        <w:rPr>
          <w:color w:val="363636"/>
          <w:spacing w:val="-3"/>
          <w:sz w:val="24"/>
        </w:rPr>
        <w:t xml:space="preserve"> </w:t>
      </w:r>
      <w:r>
        <w:rPr>
          <w:color w:val="363636"/>
          <w:sz w:val="24"/>
        </w:rPr>
        <w:t>an</w:t>
      </w:r>
      <w:r>
        <w:rPr>
          <w:color w:val="363636"/>
          <w:spacing w:val="-3"/>
          <w:sz w:val="24"/>
        </w:rPr>
        <w:t xml:space="preserve"> </w:t>
      </w:r>
      <w:r>
        <w:rPr>
          <w:color w:val="363636"/>
          <w:sz w:val="24"/>
        </w:rPr>
        <w:t>officer,</w:t>
      </w:r>
      <w:r>
        <w:rPr>
          <w:color w:val="363636"/>
          <w:spacing w:val="-3"/>
          <w:sz w:val="24"/>
        </w:rPr>
        <w:t xml:space="preserve"> </w:t>
      </w:r>
      <w:r>
        <w:rPr>
          <w:color w:val="363636"/>
          <w:sz w:val="24"/>
        </w:rPr>
        <w:t>or</w:t>
      </w:r>
      <w:r>
        <w:rPr>
          <w:color w:val="363636"/>
          <w:spacing w:val="-5"/>
          <w:sz w:val="24"/>
        </w:rPr>
        <w:t xml:space="preserve"> </w:t>
      </w:r>
      <w:r>
        <w:rPr>
          <w:color w:val="363636"/>
          <w:sz w:val="24"/>
        </w:rPr>
        <w:t>on</w:t>
      </w:r>
      <w:r>
        <w:rPr>
          <w:color w:val="363636"/>
          <w:spacing w:val="-3"/>
          <w:sz w:val="24"/>
        </w:rPr>
        <w:t xml:space="preserve"> </w:t>
      </w:r>
      <w:r>
        <w:rPr>
          <w:color w:val="363636"/>
          <w:sz w:val="24"/>
        </w:rPr>
        <w:t>the</w:t>
      </w:r>
      <w:r>
        <w:rPr>
          <w:color w:val="363636"/>
          <w:spacing w:val="-4"/>
          <w:sz w:val="24"/>
        </w:rPr>
        <w:t xml:space="preserve"> </w:t>
      </w:r>
      <w:r>
        <w:rPr>
          <w:color w:val="363636"/>
          <w:sz w:val="24"/>
        </w:rPr>
        <w:t>Board</w:t>
      </w:r>
      <w:r>
        <w:rPr>
          <w:color w:val="363636"/>
          <w:spacing w:val="-3"/>
          <w:sz w:val="24"/>
        </w:rPr>
        <w:t xml:space="preserve"> </w:t>
      </w:r>
      <w:r>
        <w:rPr>
          <w:color w:val="363636"/>
          <w:sz w:val="24"/>
        </w:rPr>
        <w:t>of</w:t>
      </w:r>
      <w:r>
        <w:rPr>
          <w:color w:val="363636"/>
          <w:spacing w:val="-5"/>
          <w:sz w:val="24"/>
        </w:rPr>
        <w:t xml:space="preserve"> </w:t>
      </w:r>
      <w:r>
        <w:rPr>
          <w:color w:val="363636"/>
          <w:sz w:val="24"/>
        </w:rPr>
        <w:t>Directors</w:t>
      </w:r>
      <w:r>
        <w:rPr>
          <w:color w:val="363636"/>
          <w:spacing w:val="-3"/>
          <w:sz w:val="24"/>
        </w:rPr>
        <w:t xml:space="preserve"> </w:t>
      </w:r>
      <w:r>
        <w:rPr>
          <w:color w:val="363636"/>
          <w:sz w:val="24"/>
        </w:rPr>
        <w:t>or</w:t>
      </w:r>
      <w:r>
        <w:rPr>
          <w:color w:val="363636"/>
          <w:spacing w:val="-2"/>
          <w:sz w:val="24"/>
        </w:rPr>
        <w:t xml:space="preserve"> </w:t>
      </w:r>
      <w:r>
        <w:rPr>
          <w:color w:val="363636"/>
          <w:sz w:val="24"/>
        </w:rPr>
        <w:t>as</w:t>
      </w:r>
      <w:r>
        <w:rPr>
          <w:color w:val="363636"/>
          <w:spacing w:val="-3"/>
          <w:sz w:val="24"/>
        </w:rPr>
        <w:t xml:space="preserve"> </w:t>
      </w:r>
      <w:r>
        <w:rPr>
          <w:color w:val="363636"/>
          <w:sz w:val="24"/>
        </w:rPr>
        <w:t>a committee member in the affiliate being represented.</w:t>
      </w:r>
    </w:p>
    <w:p w14:paraId="202B341D" w14:textId="77777777" w:rsidR="00610775" w:rsidRDefault="001E78CB">
      <w:pPr>
        <w:pStyle w:val="ListParagraph"/>
        <w:numPr>
          <w:ilvl w:val="1"/>
          <w:numId w:val="25"/>
        </w:numPr>
        <w:tabs>
          <w:tab w:val="left" w:pos="2079"/>
        </w:tabs>
        <w:spacing w:line="225" w:lineRule="auto"/>
        <w:ind w:right="287"/>
        <w:rPr>
          <w:color w:val="333333"/>
          <w:sz w:val="24"/>
        </w:rPr>
      </w:pPr>
      <w:r>
        <w:rPr>
          <w:color w:val="333333"/>
          <w:sz w:val="24"/>
        </w:rPr>
        <w:t>A</w:t>
      </w:r>
      <w:r>
        <w:rPr>
          <w:color w:val="333333"/>
          <w:spacing w:val="-4"/>
          <w:sz w:val="24"/>
        </w:rPr>
        <w:t xml:space="preserve"> </w:t>
      </w:r>
      <w:r>
        <w:rPr>
          <w:color w:val="333333"/>
          <w:sz w:val="24"/>
        </w:rPr>
        <w:t>delegate</w:t>
      </w:r>
      <w:r>
        <w:rPr>
          <w:color w:val="333333"/>
          <w:spacing w:val="-4"/>
          <w:sz w:val="24"/>
        </w:rPr>
        <w:t xml:space="preserve"> </w:t>
      </w:r>
      <w:r>
        <w:rPr>
          <w:color w:val="333333"/>
          <w:sz w:val="24"/>
        </w:rPr>
        <w:t>shall</w:t>
      </w:r>
      <w:r>
        <w:rPr>
          <w:color w:val="333333"/>
          <w:spacing w:val="-4"/>
          <w:sz w:val="24"/>
        </w:rPr>
        <w:t xml:space="preserve"> </w:t>
      </w:r>
      <w:r>
        <w:rPr>
          <w:color w:val="333333"/>
          <w:sz w:val="24"/>
        </w:rPr>
        <w:t>practice</w:t>
      </w:r>
      <w:r>
        <w:rPr>
          <w:color w:val="333333"/>
          <w:spacing w:val="-3"/>
          <w:sz w:val="24"/>
        </w:rPr>
        <w:t xml:space="preserve"> </w:t>
      </w:r>
      <w:r>
        <w:rPr>
          <w:color w:val="333333"/>
          <w:sz w:val="24"/>
        </w:rPr>
        <w:t>in</w:t>
      </w:r>
      <w:r>
        <w:rPr>
          <w:color w:val="333333"/>
          <w:spacing w:val="-2"/>
          <w:sz w:val="24"/>
        </w:rPr>
        <w:t xml:space="preserve"> </w:t>
      </w:r>
      <w:r>
        <w:rPr>
          <w:color w:val="333333"/>
          <w:sz w:val="24"/>
        </w:rPr>
        <w:t>the</w:t>
      </w:r>
      <w:r>
        <w:rPr>
          <w:color w:val="333333"/>
          <w:spacing w:val="-4"/>
          <w:sz w:val="24"/>
        </w:rPr>
        <w:t xml:space="preserve"> </w:t>
      </w:r>
      <w:r>
        <w:rPr>
          <w:color w:val="333333"/>
          <w:sz w:val="24"/>
        </w:rPr>
        <w:t>medical</w:t>
      </w:r>
      <w:r>
        <w:rPr>
          <w:color w:val="333333"/>
          <w:spacing w:val="-4"/>
          <w:sz w:val="24"/>
        </w:rPr>
        <w:t xml:space="preserve"> </w:t>
      </w:r>
      <w:r>
        <w:rPr>
          <w:color w:val="333333"/>
          <w:sz w:val="24"/>
        </w:rPr>
        <w:t>imaging</w:t>
      </w:r>
      <w:r>
        <w:rPr>
          <w:color w:val="333333"/>
          <w:spacing w:val="-4"/>
          <w:sz w:val="24"/>
        </w:rPr>
        <w:t xml:space="preserve"> </w:t>
      </w:r>
      <w:r>
        <w:rPr>
          <w:color w:val="333333"/>
          <w:sz w:val="24"/>
        </w:rPr>
        <w:t>and</w:t>
      </w:r>
      <w:r>
        <w:rPr>
          <w:color w:val="333333"/>
          <w:spacing w:val="-4"/>
          <w:sz w:val="24"/>
        </w:rPr>
        <w:t xml:space="preserve"> </w:t>
      </w:r>
      <w:r>
        <w:rPr>
          <w:color w:val="333333"/>
          <w:sz w:val="24"/>
        </w:rPr>
        <w:t>radiation</w:t>
      </w:r>
      <w:r>
        <w:rPr>
          <w:color w:val="333333"/>
          <w:spacing w:val="-4"/>
          <w:sz w:val="24"/>
        </w:rPr>
        <w:t xml:space="preserve"> </w:t>
      </w:r>
      <w:r>
        <w:rPr>
          <w:color w:val="333333"/>
          <w:sz w:val="24"/>
        </w:rPr>
        <w:t>therapy</w:t>
      </w:r>
      <w:r>
        <w:rPr>
          <w:color w:val="333333"/>
          <w:spacing w:val="-4"/>
          <w:sz w:val="24"/>
        </w:rPr>
        <w:t xml:space="preserve"> </w:t>
      </w:r>
      <w:r>
        <w:rPr>
          <w:color w:val="333333"/>
          <w:sz w:val="24"/>
        </w:rPr>
        <w:t>profession or health care.</w:t>
      </w:r>
    </w:p>
    <w:p w14:paraId="347AECDD" w14:textId="77777777" w:rsidR="00610775" w:rsidRDefault="001E78CB">
      <w:pPr>
        <w:pStyle w:val="ListParagraph"/>
        <w:numPr>
          <w:ilvl w:val="1"/>
          <w:numId w:val="25"/>
        </w:numPr>
        <w:tabs>
          <w:tab w:val="left" w:pos="2079"/>
        </w:tabs>
        <w:spacing w:line="225" w:lineRule="auto"/>
        <w:ind w:right="155"/>
        <w:rPr>
          <w:color w:val="333333"/>
          <w:sz w:val="24"/>
        </w:rPr>
      </w:pPr>
      <w:r>
        <w:rPr>
          <w:color w:val="333333"/>
          <w:sz w:val="24"/>
        </w:rPr>
        <w:t>A</w:t>
      </w:r>
      <w:r>
        <w:rPr>
          <w:color w:val="333333"/>
          <w:spacing w:val="-4"/>
          <w:sz w:val="24"/>
        </w:rPr>
        <w:t xml:space="preserve"> </w:t>
      </w:r>
      <w:r>
        <w:rPr>
          <w:color w:val="333333"/>
          <w:sz w:val="24"/>
        </w:rPr>
        <w:t>delegate</w:t>
      </w:r>
      <w:r>
        <w:rPr>
          <w:color w:val="333333"/>
          <w:spacing w:val="-4"/>
          <w:sz w:val="24"/>
        </w:rPr>
        <w:t xml:space="preserve"> </w:t>
      </w:r>
      <w:r>
        <w:rPr>
          <w:color w:val="333333"/>
          <w:sz w:val="24"/>
        </w:rPr>
        <w:t>shall</w:t>
      </w:r>
      <w:r>
        <w:rPr>
          <w:color w:val="333333"/>
          <w:spacing w:val="-4"/>
          <w:sz w:val="24"/>
        </w:rPr>
        <w:t xml:space="preserve"> </w:t>
      </w:r>
      <w:r>
        <w:rPr>
          <w:color w:val="333333"/>
          <w:sz w:val="24"/>
        </w:rPr>
        <w:t>have</w:t>
      </w:r>
      <w:r>
        <w:rPr>
          <w:color w:val="333333"/>
          <w:spacing w:val="-5"/>
          <w:sz w:val="24"/>
        </w:rPr>
        <w:t xml:space="preserve"> </w:t>
      </w:r>
      <w:r>
        <w:rPr>
          <w:color w:val="333333"/>
          <w:sz w:val="24"/>
        </w:rPr>
        <w:t>the</w:t>
      </w:r>
      <w:r>
        <w:rPr>
          <w:color w:val="333333"/>
          <w:spacing w:val="-3"/>
          <w:sz w:val="24"/>
        </w:rPr>
        <w:t xml:space="preserve"> </w:t>
      </w:r>
      <w:r>
        <w:rPr>
          <w:color w:val="333333"/>
          <w:sz w:val="24"/>
        </w:rPr>
        <w:t>time</w:t>
      </w:r>
      <w:r>
        <w:rPr>
          <w:color w:val="333333"/>
          <w:spacing w:val="-4"/>
          <w:sz w:val="24"/>
        </w:rPr>
        <w:t xml:space="preserve"> </w:t>
      </w:r>
      <w:r>
        <w:rPr>
          <w:color w:val="333333"/>
          <w:sz w:val="24"/>
        </w:rPr>
        <w:t>and</w:t>
      </w:r>
      <w:r>
        <w:rPr>
          <w:color w:val="333333"/>
          <w:spacing w:val="-4"/>
          <w:sz w:val="24"/>
        </w:rPr>
        <w:t xml:space="preserve"> </w:t>
      </w:r>
      <w:r>
        <w:rPr>
          <w:color w:val="333333"/>
          <w:sz w:val="24"/>
        </w:rPr>
        <w:t>availability</w:t>
      </w:r>
      <w:r>
        <w:rPr>
          <w:color w:val="333333"/>
          <w:spacing w:val="-1"/>
          <w:sz w:val="24"/>
        </w:rPr>
        <w:t xml:space="preserve"> </w:t>
      </w:r>
      <w:r>
        <w:rPr>
          <w:color w:val="333333"/>
          <w:sz w:val="24"/>
        </w:rPr>
        <w:t>for</w:t>
      </w:r>
      <w:r>
        <w:rPr>
          <w:color w:val="333333"/>
          <w:spacing w:val="-4"/>
          <w:sz w:val="24"/>
        </w:rPr>
        <w:t xml:space="preserve"> </w:t>
      </w:r>
      <w:r>
        <w:rPr>
          <w:color w:val="333333"/>
          <w:sz w:val="24"/>
        </w:rPr>
        <w:t>necessary</w:t>
      </w:r>
      <w:r>
        <w:rPr>
          <w:color w:val="333333"/>
          <w:spacing w:val="-4"/>
          <w:sz w:val="24"/>
        </w:rPr>
        <w:t xml:space="preserve"> </w:t>
      </w:r>
      <w:r>
        <w:rPr>
          <w:color w:val="333333"/>
          <w:sz w:val="24"/>
        </w:rPr>
        <w:t>travel</w:t>
      </w:r>
      <w:r>
        <w:rPr>
          <w:color w:val="333333"/>
          <w:spacing w:val="-4"/>
          <w:sz w:val="24"/>
        </w:rPr>
        <w:t xml:space="preserve"> </w:t>
      </w:r>
      <w:r>
        <w:rPr>
          <w:color w:val="333333"/>
          <w:sz w:val="24"/>
        </w:rPr>
        <w:t>to</w:t>
      </w:r>
      <w:r>
        <w:rPr>
          <w:color w:val="333333"/>
          <w:spacing w:val="-4"/>
          <w:sz w:val="24"/>
        </w:rPr>
        <w:t xml:space="preserve"> </w:t>
      </w:r>
      <w:r>
        <w:rPr>
          <w:color w:val="333333"/>
          <w:sz w:val="24"/>
        </w:rPr>
        <w:t>represent</w:t>
      </w:r>
      <w:r>
        <w:rPr>
          <w:color w:val="333333"/>
          <w:spacing w:val="-4"/>
          <w:sz w:val="24"/>
        </w:rPr>
        <w:t xml:space="preserve"> </w:t>
      </w:r>
      <w:r>
        <w:rPr>
          <w:color w:val="333333"/>
          <w:sz w:val="24"/>
        </w:rPr>
        <w:t xml:space="preserve">the </w:t>
      </w:r>
      <w:r>
        <w:rPr>
          <w:color w:val="333333"/>
          <w:spacing w:val="-2"/>
          <w:sz w:val="24"/>
        </w:rPr>
        <w:t>ASRT.</w:t>
      </w:r>
    </w:p>
    <w:p w14:paraId="6ADDBA31" w14:textId="77777777" w:rsidR="00610775" w:rsidRDefault="00610775">
      <w:pPr>
        <w:pStyle w:val="BodyText"/>
        <w:spacing w:before="238"/>
      </w:pPr>
    </w:p>
    <w:p w14:paraId="573CD6D2" w14:textId="77777777" w:rsidR="00610775" w:rsidRDefault="001E78CB">
      <w:pPr>
        <w:pStyle w:val="Heading2"/>
        <w:spacing w:line="269" w:lineRule="exact"/>
      </w:pPr>
      <w:bookmarkStart w:id="78" w:name="_bookmark35"/>
      <w:bookmarkEnd w:id="78"/>
      <w:r>
        <w:t>Section</w:t>
      </w:r>
      <w:r>
        <w:rPr>
          <w:spacing w:val="-1"/>
        </w:rPr>
        <w:t xml:space="preserve"> </w:t>
      </w:r>
      <w:r>
        <w:t>4.</w:t>
      </w:r>
      <w:r>
        <w:rPr>
          <w:spacing w:val="-2"/>
        </w:rPr>
        <w:t xml:space="preserve"> </w:t>
      </w:r>
      <w:r>
        <w:t>Chapter</w:t>
      </w:r>
      <w:r>
        <w:rPr>
          <w:spacing w:val="-1"/>
        </w:rPr>
        <w:t xml:space="preserve"> </w:t>
      </w:r>
      <w:r>
        <w:rPr>
          <w:spacing w:val="-2"/>
        </w:rPr>
        <w:t>delegates</w:t>
      </w:r>
    </w:p>
    <w:p w14:paraId="540A1B37" w14:textId="77777777" w:rsidR="00610775" w:rsidRDefault="001E78CB">
      <w:pPr>
        <w:pStyle w:val="ListParagraph"/>
        <w:numPr>
          <w:ilvl w:val="0"/>
          <w:numId w:val="24"/>
        </w:numPr>
        <w:tabs>
          <w:tab w:val="left" w:pos="1898"/>
        </w:tabs>
        <w:spacing w:line="260" w:lineRule="exact"/>
        <w:ind w:left="1898" w:hanging="359"/>
        <w:rPr>
          <w:sz w:val="24"/>
        </w:rPr>
      </w:pPr>
      <w:r>
        <w:rPr>
          <w:sz w:val="24"/>
        </w:rPr>
        <w:t>General</w:t>
      </w:r>
      <w:r>
        <w:rPr>
          <w:spacing w:val="-1"/>
          <w:sz w:val="24"/>
        </w:rPr>
        <w:t xml:space="preserve"> </w:t>
      </w:r>
      <w:r>
        <w:rPr>
          <w:spacing w:val="-2"/>
          <w:sz w:val="24"/>
        </w:rPr>
        <w:t>Information</w:t>
      </w:r>
    </w:p>
    <w:p w14:paraId="22C30086" w14:textId="77777777" w:rsidR="00610775" w:rsidRDefault="001E78CB">
      <w:pPr>
        <w:pStyle w:val="ListParagraph"/>
        <w:numPr>
          <w:ilvl w:val="1"/>
          <w:numId w:val="24"/>
        </w:numPr>
        <w:tabs>
          <w:tab w:val="left" w:pos="2211"/>
        </w:tabs>
        <w:spacing w:before="3" w:line="228" w:lineRule="auto"/>
        <w:ind w:left="2211" w:right="126" w:hanging="312"/>
        <w:rPr>
          <w:sz w:val="24"/>
        </w:rPr>
      </w:pPr>
      <w:r>
        <w:rPr>
          <w:sz w:val="24"/>
        </w:rPr>
        <w:t>Two</w:t>
      </w:r>
      <w:r>
        <w:rPr>
          <w:spacing w:val="-4"/>
          <w:sz w:val="24"/>
        </w:rPr>
        <w:t xml:space="preserve"> </w:t>
      </w:r>
      <w:r>
        <w:rPr>
          <w:sz w:val="24"/>
        </w:rPr>
        <w:t>delegates</w:t>
      </w:r>
      <w:r>
        <w:rPr>
          <w:spacing w:val="-3"/>
          <w:sz w:val="24"/>
        </w:rPr>
        <w:t xml:space="preserve"> </w:t>
      </w:r>
      <w:r>
        <w:rPr>
          <w:sz w:val="24"/>
        </w:rPr>
        <w:t>and</w:t>
      </w:r>
      <w:r>
        <w:rPr>
          <w:spacing w:val="-4"/>
          <w:sz w:val="24"/>
        </w:rPr>
        <w:t xml:space="preserve"> </w:t>
      </w:r>
      <w:r>
        <w:rPr>
          <w:sz w:val="24"/>
        </w:rPr>
        <w:t>two</w:t>
      </w:r>
      <w:r>
        <w:rPr>
          <w:spacing w:val="-4"/>
          <w:sz w:val="24"/>
        </w:rPr>
        <w:t xml:space="preserve"> </w:t>
      </w:r>
      <w:r>
        <w:rPr>
          <w:sz w:val="24"/>
        </w:rPr>
        <w:t>alternate</w:t>
      </w:r>
      <w:r>
        <w:rPr>
          <w:spacing w:val="-4"/>
          <w:sz w:val="24"/>
        </w:rPr>
        <w:t xml:space="preserve"> </w:t>
      </w:r>
      <w:r>
        <w:rPr>
          <w:sz w:val="24"/>
        </w:rPr>
        <w:t>delegates</w:t>
      </w:r>
      <w:r>
        <w:rPr>
          <w:spacing w:val="-4"/>
          <w:sz w:val="24"/>
        </w:rPr>
        <w:t xml:space="preserve"> </w:t>
      </w:r>
      <w:r>
        <w:rPr>
          <w:sz w:val="24"/>
        </w:rPr>
        <w:t>shall</w:t>
      </w:r>
      <w:r>
        <w:rPr>
          <w:spacing w:val="-4"/>
          <w:sz w:val="24"/>
        </w:rPr>
        <w:t xml:space="preserve"> </w:t>
      </w:r>
      <w:r>
        <w:rPr>
          <w:sz w:val="24"/>
        </w:rPr>
        <w:t>be</w:t>
      </w:r>
      <w:r>
        <w:rPr>
          <w:spacing w:val="-3"/>
          <w:sz w:val="24"/>
        </w:rPr>
        <w:t xml:space="preserve"> </w:t>
      </w:r>
      <w:r>
        <w:rPr>
          <w:sz w:val="24"/>
        </w:rPr>
        <w:t>elected</w:t>
      </w:r>
      <w:r>
        <w:rPr>
          <w:spacing w:val="-3"/>
          <w:sz w:val="24"/>
        </w:rPr>
        <w:t xml:space="preserve"> </w:t>
      </w:r>
      <w:r>
        <w:rPr>
          <w:sz w:val="24"/>
        </w:rPr>
        <w:t>annually</w:t>
      </w:r>
      <w:r>
        <w:rPr>
          <w:spacing w:val="-4"/>
          <w:sz w:val="24"/>
        </w:rPr>
        <w:t xml:space="preserve"> </w:t>
      </w:r>
      <w:r>
        <w:rPr>
          <w:sz w:val="24"/>
        </w:rPr>
        <w:t>by</w:t>
      </w:r>
      <w:r>
        <w:rPr>
          <w:spacing w:val="-4"/>
          <w:sz w:val="24"/>
        </w:rPr>
        <w:t xml:space="preserve"> </w:t>
      </w:r>
      <w:r>
        <w:rPr>
          <w:sz w:val="24"/>
        </w:rPr>
        <w:t>a</w:t>
      </w:r>
      <w:r>
        <w:rPr>
          <w:spacing w:val="-5"/>
          <w:sz w:val="24"/>
        </w:rPr>
        <w:t xml:space="preserve"> </w:t>
      </w:r>
      <w:r>
        <w:rPr>
          <w:sz w:val="24"/>
        </w:rPr>
        <w:t>plurality vote of the voting members of the ASRT.</w:t>
      </w:r>
    </w:p>
    <w:p w14:paraId="2DF7CB9B" w14:textId="77777777" w:rsidR="00610775" w:rsidRDefault="001E78CB">
      <w:pPr>
        <w:pStyle w:val="ListParagraph"/>
        <w:numPr>
          <w:ilvl w:val="1"/>
          <w:numId w:val="24"/>
        </w:numPr>
        <w:tabs>
          <w:tab w:val="left" w:pos="2211"/>
        </w:tabs>
        <w:spacing w:line="225" w:lineRule="auto"/>
        <w:ind w:left="2211" w:right="252" w:hanging="312"/>
        <w:rPr>
          <w:sz w:val="24"/>
        </w:rPr>
      </w:pPr>
      <w:r>
        <w:rPr>
          <w:sz w:val="24"/>
        </w:rPr>
        <w:t>Delegates shall be elected for a term of two years.</w:t>
      </w:r>
      <w:r>
        <w:rPr>
          <w:spacing w:val="40"/>
          <w:sz w:val="24"/>
        </w:rPr>
        <w:t xml:space="preserve"> </w:t>
      </w:r>
      <w:r>
        <w:rPr>
          <w:sz w:val="24"/>
        </w:rPr>
        <w:t>The terms shall begin at the close</w:t>
      </w:r>
      <w:r>
        <w:rPr>
          <w:spacing w:val="-3"/>
          <w:sz w:val="24"/>
        </w:rPr>
        <w:t xml:space="preserve"> </w:t>
      </w:r>
      <w:r>
        <w:rPr>
          <w:sz w:val="24"/>
        </w:rPr>
        <w:t>of</w:t>
      </w:r>
      <w:r>
        <w:rPr>
          <w:spacing w:val="-4"/>
          <w:sz w:val="24"/>
        </w:rPr>
        <w:t xml:space="preserve"> </w:t>
      </w:r>
      <w:r>
        <w:rPr>
          <w:sz w:val="24"/>
        </w:rPr>
        <w:t>the</w:t>
      </w:r>
      <w:r>
        <w:rPr>
          <w:spacing w:val="-3"/>
          <w:sz w:val="24"/>
        </w:rPr>
        <w:t xml:space="preserve"> </w:t>
      </w:r>
      <w:r>
        <w:rPr>
          <w:sz w:val="24"/>
        </w:rPr>
        <w:t>annual</w:t>
      </w:r>
      <w:r>
        <w:rPr>
          <w:spacing w:val="-3"/>
          <w:sz w:val="24"/>
        </w:rPr>
        <w:t xml:space="preserve"> </w:t>
      </w:r>
      <w:r>
        <w:rPr>
          <w:sz w:val="24"/>
        </w:rPr>
        <w:t>meeting</w:t>
      </w:r>
      <w:r>
        <w:rPr>
          <w:spacing w:val="-3"/>
          <w:sz w:val="24"/>
        </w:rPr>
        <w:t xml:space="preserve"> </w:t>
      </w:r>
      <w:r>
        <w:rPr>
          <w:sz w:val="24"/>
        </w:rPr>
        <w:t>of</w:t>
      </w:r>
      <w:r>
        <w:rPr>
          <w:spacing w:val="-4"/>
          <w:sz w:val="24"/>
        </w:rPr>
        <w:t xml:space="preserve"> </w:t>
      </w:r>
      <w:r>
        <w:rPr>
          <w:sz w:val="24"/>
        </w:rPr>
        <w:t>the</w:t>
      </w:r>
      <w:r>
        <w:rPr>
          <w:spacing w:val="-3"/>
          <w:sz w:val="24"/>
        </w:rPr>
        <w:t xml:space="preserve"> </w:t>
      </w:r>
      <w:r>
        <w:rPr>
          <w:sz w:val="24"/>
        </w:rPr>
        <w:t>House</w:t>
      </w:r>
      <w:r>
        <w:rPr>
          <w:spacing w:val="-4"/>
          <w:sz w:val="24"/>
        </w:rPr>
        <w:t xml:space="preserve"> </w:t>
      </w:r>
      <w:r>
        <w:rPr>
          <w:sz w:val="24"/>
        </w:rPr>
        <w:t>of</w:t>
      </w:r>
      <w:r>
        <w:rPr>
          <w:spacing w:val="-2"/>
          <w:sz w:val="24"/>
        </w:rPr>
        <w:t xml:space="preserve"> </w:t>
      </w:r>
      <w:r>
        <w:rPr>
          <w:sz w:val="24"/>
        </w:rPr>
        <w:t>Delegates</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year</w:t>
      </w:r>
      <w:r>
        <w:rPr>
          <w:spacing w:val="-3"/>
          <w:sz w:val="24"/>
        </w:rPr>
        <w:t xml:space="preserve"> </w:t>
      </w:r>
      <w:r>
        <w:rPr>
          <w:sz w:val="24"/>
        </w:rPr>
        <w:t>the</w:t>
      </w:r>
      <w:r>
        <w:rPr>
          <w:spacing w:val="-5"/>
          <w:sz w:val="24"/>
        </w:rPr>
        <w:t xml:space="preserve"> </w:t>
      </w:r>
      <w:r>
        <w:rPr>
          <w:sz w:val="24"/>
        </w:rPr>
        <w:t>delegate</w:t>
      </w:r>
      <w:r>
        <w:rPr>
          <w:spacing w:val="-3"/>
          <w:sz w:val="24"/>
        </w:rPr>
        <w:t xml:space="preserve"> </w:t>
      </w:r>
      <w:r>
        <w:rPr>
          <w:sz w:val="24"/>
        </w:rPr>
        <w:t xml:space="preserve">is </w:t>
      </w:r>
      <w:r>
        <w:rPr>
          <w:spacing w:val="-2"/>
          <w:sz w:val="24"/>
        </w:rPr>
        <w:t>elected.</w:t>
      </w:r>
    </w:p>
    <w:p w14:paraId="164AB242" w14:textId="77777777" w:rsidR="00610775" w:rsidRDefault="001E78CB">
      <w:pPr>
        <w:pStyle w:val="ListParagraph"/>
        <w:numPr>
          <w:ilvl w:val="1"/>
          <w:numId w:val="24"/>
        </w:numPr>
        <w:tabs>
          <w:tab w:val="left" w:pos="2211"/>
        </w:tabs>
        <w:spacing w:before="1" w:line="225" w:lineRule="auto"/>
        <w:ind w:left="2211" w:right="162" w:hanging="312"/>
        <w:rPr>
          <w:sz w:val="24"/>
        </w:rPr>
      </w:pPr>
      <w:r>
        <w:rPr>
          <w:sz w:val="24"/>
        </w:rPr>
        <w:t>A</w:t>
      </w:r>
      <w:r>
        <w:rPr>
          <w:spacing w:val="-3"/>
          <w:sz w:val="24"/>
        </w:rPr>
        <w:t xml:space="preserve"> </w:t>
      </w:r>
      <w:r>
        <w:rPr>
          <w:sz w:val="24"/>
        </w:rPr>
        <w:t>delegate</w:t>
      </w:r>
      <w:r>
        <w:rPr>
          <w:spacing w:val="-3"/>
          <w:sz w:val="24"/>
        </w:rPr>
        <w:t xml:space="preserve"> </w:t>
      </w:r>
      <w:r>
        <w:rPr>
          <w:sz w:val="24"/>
        </w:rPr>
        <w:t>shall</w:t>
      </w:r>
      <w:r>
        <w:rPr>
          <w:spacing w:val="-3"/>
          <w:sz w:val="24"/>
        </w:rPr>
        <w:t xml:space="preserve"> </w:t>
      </w:r>
      <w:r>
        <w:rPr>
          <w:sz w:val="24"/>
        </w:rPr>
        <w:t>be</w:t>
      </w:r>
      <w:r>
        <w:rPr>
          <w:spacing w:val="-4"/>
          <w:sz w:val="24"/>
        </w:rPr>
        <w:t xml:space="preserve"> </w:t>
      </w:r>
      <w:r>
        <w:rPr>
          <w:sz w:val="24"/>
        </w:rPr>
        <w:t>limited</w:t>
      </w:r>
      <w:r>
        <w:rPr>
          <w:spacing w:val="-3"/>
          <w:sz w:val="24"/>
        </w:rPr>
        <w:t xml:space="preserve"> </w:t>
      </w:r>
      <w:r>
        <w:rPr>
          <w:sz w:val="24"/>
        </w:rPr>
        <w:t>to</w:t>
      </w:r>
      <w:r>
        <w:rPr>
          <w:spacing w:val="-3"/>
          <w:sz w:val="24"/>
        </w:rPr>
        <w:t xml:space="preserve"> </w:t>
      </w:r>
      <w:r>
        <w:rPr>
          <w:sz w:val="24"/>
        </w:rPr>
        <w:t>two,</w:t>
      </w:r>
      <w:r>
        <w:rPr>
          <w:spacing w:val="-3"/>
          <w:sz w:val="24"/>
        </w:rPr>
        <w:t xml:space="preserve"> </w:t>
      </w:r>
      <w:r>
        <w:rPr>
          <w:sz w:val="24"/>
        </w:rPr>
        <w:t>two-year</w:t>
      </w:r>
      <w:r>
        <w:rPr>
          <w:spacing w:val="-2"/>
          <w:sz w:val="24"/>
        </w:rPr>
        <w:t xml:space="preserve"> </w:t>
      </w:r>
      <w:r>
        <w:rPr>
          <w:sz w:val="24"/>
        </w:rPr>
        <w:t>consecutive</w:t>
      </w:r>
      <w:r>
        <w:rPr>
          <w:spacing w:val="-4"/>
          <w:sz w:val="24"/>
        </w:rPr>
        <w:t xml:space="preserve"> </w:t>
      </w:r>
      <w:r>
        <w:rPr>
          <w:sz w:val="24"/>
        </w:rPr>
        <w:t>terms</w:t>
      </w:r>
      <w:r>
        <w:rPr>
          <w:spacing w:val="-3"/>
          <w:sz w:val="24"/>
        </w:rPr>
        <w:t xml:space="preserve"> </w:t>
      </w:r>
      <w:r>
        <w:rPr>
          <w:sz w:val="24"/>
        </w:rPr>
        <w:t>unless</w:t>
      </w:r>
      <w:r>
        <w:rPr>
          <w:spacing w:val="-3"/>
          <w:sz w:val="24"/>
        </w:rPr>
        <w:t xml:space="preserve"> </w:t>
      </w:r>
      <w:r>
        <w:rPr>
          <w:sz w:val="24"/>
        </w:rPr>
        <w:t>there</w:t>
      </w:r>
      <w:r>
        <w:rPr>
          <w:spacing w:val="-2"/>
          <w:sz w:val="24"/>
        </w:rPr>
        <w:t xml:space="preserve"> </w:t>
      </w:r>
      <w:r>
        <w:rPr>
          <w:sz w:val="24"/>
        </w:rPr>
        <w:t>is</w:t>
      </w:r>
      <w:r>
        <w:rPr>
          <w:spacing w:val="-3"/>
          <w:sz w:val="24"/>
        </w:rPr>
        <w:t xml:space="preserve"> </w:t>
      </w:r>
      <w:r>
        <w:rPr>
          <w:sz w:val="24"/>
        </w:rPr>
        <w:t>not a full slate of qualified candidates nominated.</w:t>
      </w:r>
    </w:p>
    <w:p w14:paraId="4AA54340" w14:textId="77777777" w:rsidR="00610775" w:rsidRDefault="001E78CB">
      <w:pPr>
        <w:pStyle w:val="ListParagraph"/>
        <w:numPr>
          <w:ilvl w:val="1"/>
          <w:numId w:val="24"/>
        </w:numPr>
        <w:tabs>
          <w:tab w:val="left" w:pos="2211"/>
        </w:tabs>
        <w:spacing w:before="2" w:line="225" w:lineRule="auto"/>
        <w:ind w:left="2211" w:right="396" w:hanging="312"/>
        <w:rPr>
          <w:sz w:val="24"/>
        </w:rPr>
      </w:pPr>
      <w:r>
        <w:rPr>
          <w:sz w:val="24"/>
        </w:rPr>
        <w:t>The</w:t>
      </w:r>
      <w:r>
        <w:rPr>
          <w:spacing w:val="-6"/>
          <w:sz w:val="24"/>
        </w:rPr>
        <w:t xml:space="preserve"> </w:t>
      </w:r>
      <w:r>
        <w:rPr>
          <w:sz w:val="24"/>
        </w:rPr>
        <w:t>delegate</w:t>
      </w:r>
      <w:r>
        <w:rPr>
          <w:spacing w:val="-5"/>
          <w:sz w:val="24"/>
        </w:rPr>
        <w:t xml:space="preserve"> </w:t>
      </w:r>
      <w:r>
        <w:rPr>
          <w:sz w:val="24"/>
        </w:rPr>
        <w:t>candidates</w:t>
      </w:r>
      <w:r>
        <w:rPr>
          <w:spacing w:val="-4"/>
          <w:sz w:val="24"/>
        </w:rPr>
        <w:t xml:space="preserve"> </w:t>
      </w:r>
      <w:r>
        <w:rPr>
          <w:sz w:val="24"/>
        </w:rPr>
        <w:t>receiving</w:t>
      </w:r>
      <w:r>
        <w:rPr>
          <w:spacing w:val="-4"/>
          <w:sz w:val="24"/>
        </w:rPr>
        <w:t xml:space="preserve"> </w:t>
      </w:r>
      <w:r>
        <w:rPr>
          <w:sz w:val="24"/>
        </w:rPr>
        <w:t>the</w:t>
      </w:r>
      <w:r>
        <w:rPr>
          <w:spacing w:val="-4"/>
          <w:sz w:val="24"/>
        </w:rPr>
        <w:t xml:space="preserve"> </w:t>
      </w:r>
      <w:r>
        <w:rPr>
          <w:sz w:val="24"/>
        </w:rPr>
        <w:t>third</w:t>
      </w:r>
      <w:r>
        <w:rPr>
          <w:spacing w:val="-4"/>
          <w:sz w:val="24"/>
        </w:rPr>
        <w:t xml:space="preserve"> </w:t>
      </w:r>
      <w:r>
        <w:rPr>
          <w:sz w:val="24"/>
        </w:rPr>
        <w:t>and</w:t>
      </w:r>
      <w:r>
        <w:rPr>
          <w:spacing w:val="-2"/>
          <w:sz w:val="24"/>
        </w:rPr>
        <w:t xml:space="preserve"> </w:t>
      </w:r>
      <w:r>
        <w:rPr>
          <w:sz w:val="24"/>
        </w:rPr>
        <w:t>fourth</w:t>
      </w:r>
      <w:r>
        <w:rPr>
          <w:spacing w:val="-4"/>
          <w:sz w:val="24"/>
        </w:rPr>
        <w:t xml:space="preserve"> </w:t>
      </w:r>
      <w:r>
        <w:rPr>
          <w:sz w:val="24"/>
        </w:rPr>
        <w:t>highest</w:t>
      </w:r>
      <w:r>
        <w:rPr>
          <w:spacing w:val="-4"/>
          <w:sz w:val="24"/>
        </w:rPr>
        <w:t xml:space="preserve"> </w:t>
      </w:r>
      <w:r>
        <w:rPr>
          <w:sz w:val="24"/>
        </w:rPr>
        <w:t>number</w:t>
      </w:r>
      <w:r>
        <w:rPr>
          <w:spacing w:val="-4"/>
          <w:sz w:val="24"/>
        </w:rPr>
        <w:t xml:space="preserve"> </w:t>
      </w:r>
      <w:r>
        <w:rPr>
          <w:sz w:val="24"/>
        </w:rPr>
        <w:t>of</w:t>
      </w:r>
      <w:r>
        <w:rPr>
          <w:spacing w:val="-6"/>
          <w:sz w:val="24"/>
        </w:rPr>
        <w:t xml:space="preserve"> </w:t>
      </w:r>
      <w:r>
        <w:rPr>
          <w:sz w:val="24"/>
        </w:rPr>
        <w:t>votes on the ballot are the elected alternate delegates.</w:t>
      </w:r>
    </w:p>
    <w:p w14:paraId="4111CDB5" w14:textId="77777777" w:rsidR="00610775" w:rsidRDefault="001E78CB">
      <w:pPr>
        <w:pStyle w:val="ListParagraph"/>
        <w:numPr>
          <w:ilvl w:val="1"/>
          <w:numId w:val="24"/>
        </w:numPr>
        <w:tabs>
          <w:tab w:val="left" w:pos="2211"/>
        </w:tabs>
        <w:spacing w:line="225" w:lineRule="auto"/>
        <w:ind w:left="2211" w:right="446" w:hanging="312"/>
        <w:rPr>
          <w:sz w:val="24"/>
        </w:rPr>
      </w:pPr>
      <w:r>
        <w:rPr>
          <w:sz w:val="24"/>
        </w:rPr>
        <w:t>An alternate delegate shall serve a one-year term. The term shall begin at the close</w:t>
      </w:r>
      <w:r>
        <w:rPr>
          <w:spacing w:val="-3"/>
          <w:sz w:val="24"/>
        </w:rPr>
        <w:t xml:space="preserve"> </w:t>
      </w:r>
      <w:r>
        <w:rPr>
          <w:sz w:val="24"/>
        </w:rPr>
        <w:t>of</w:t>
      </w:r>
      <w:r>
        <w:rPr>
          <w:spacing w:val="-4"/>
          <w:sz w:val="24"/>
        </w:rPr>
        <w:t xml:space="preserve"> </w:t>
      </w:r>
      <w:r>
        <w:rPr>
          <w:sz w:val="24"/>
        </w:rPr>
        <w:t>the</w:t>
      </w:r>
      <w:r>
        <w:rPr>
          <w:spacing w:val="-3"/>
          <w:sz w:val="24"/>
        </w:rPr>
        <w:t xml:space="preserve"> </w:t>
      </w:r>
      <w:r>
        <w:rPr>
          <w:sz w:val="24"/>
        </w:rPr>
        <w:t>annual</w:t>
      </w:r>
      <w:r>
        <w:rPr>
          <w:spacing w:val="-3"/>
          <w:sz w:val="24"/>
        </w:rPr>
        <w:t xml:space="preserve"> </w:t>
      </w:r>
      <w:r>
        <w:rPr>
          <w:sz w:val="24"/>
        </w:rPr>
        <w:t>meeting</w:t>
      </w:r>
      <w:r>
        <w:rPr>
          <w:spacing w:val="-3"/>
          <w:sz w:val="24"/>
        </w:rPr>
        <w:t xml:space="preserve"> </w:t>
      </w:r>
      <w:r>
        <w:rPr>
          <w:sz w:val="24"/>
        </w:rPr>
        <w:t>of</w:t>
      </w:r>
      <w:r>
        <w:rPr>
          <w:spacing w:val="-4"/>
          <w:sz w:val="24"/>
        </w:rPr>
        <w:t xml:space="preserve"> </w:t>
      </w:r>
      <w:r>
        <w:rPr>
          <w:sz w:val="24"/>
        </w:rPr>
        <w:t>the</w:t>
      </w:r>
      <w:r>
        <w:rPr>
          <w:spacing w:val="-3"/>
          <w:sz w:val="24"/>
        </w:rPr>
        <w:t xml:space="preserve"> </w:t>
      </w:r>
      <w:r>
        <w:rPr>
          <w:sz w:val="24"/>
        </w:rPr>
        <w:t>House</w:t>
      </w:r>
      <w:r>
        <w:rPr>
          <w:spacing w:val="-4"/>
          <w:sz w:val="24"/>
        </w:rPr>
        <w:t xml:space="preserve"> </w:t>
      </w:r>
      <w:r>
        <w:rPr>
          <w:sz w:val="24"/>
        </w:rPr>
        <w:t>of</w:t>
      </w:r>
      <w:r>
        <w:rPr>
          <w:spacing w:val="-2"/>
          <w:sz w:val="24"/>
        </w:rPr>
        <w:t xml:space="preserve"> </w:t>
      </w:r>
      <w:r>
        <w:rPr>
          <w:sz w:val="24"/>
        </w:rPr>
        <w:t>Delegates</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year</w:t>
      </w:r>
      <w:r>
        <w:rPr>
          <w:spacing w:val="-3"/>
          <w:sz w:val="24"/>
        </w:rPr>
        <w:t xml:space="preserve"> </w:t>
      </w:r>
      <w:r>
        <w:rPr>
          <w:sz w:val="24"/>
        </w:rPr>
        <w:t>the</w:t>
      </w:r>
      <w:r>
        <w:rPr>
          <w:spacing w:val="-5"/>
          <w:sz w:val="24"/>
        </w:rPr>
        <w:t xml:space="preserve"> </w:t>
      </w:r>
      <w:r>
        <w:rPr>
          <w:sz w:val="24"/>
        </w:rPr>
        <w:t>alternate delegate is elected.</w:t>
      </w:r>
    </w:p>
    <w:p w14:paraId="630D8253" w14:textId="77777777" w:rsidR="00610775" w:rsidRDefault="001E78CB">
      <w:pPr>
        <w:pStyle w:val="ListParagraph"/>
        <w:numPr>
          <w:ilvl w:val="1"/>
          <w:numId w:val="24"/>
        </w:numPr>
        <w:tabs>
          <w:tab w:val="left" w:pos="2211"/>
        </w:tabs>
        <w:spacing w:line="228" w:lineRule="auto"/>
        <w:ind w:left="2211" w:right="578" w:hanging="312"/>
        <w:rPr>
          <w:sz w:val="24"/>
        </w:rPr>
      </w:pPr>
      <w:r>
        <w:rPr>
          <w:sz w:val="24"/>
        </w:rPr>
        <w:t>If</w:t>
      </w:r>
      <w:r>
        <w:rPr>
          <w:spacing w:val="-5"/>
          <w:sz w:val="24"/>
        </w:rPr>
        <w:t xml:space="preserve"> </w:t>
      </w:r>
      <w:r>
        <w:rPr>
          <w:sz w:val="24"/>
        </w:rPr>
        <w:t>an</w:t>
      </w:r>
      <w:r>
        <w:rPr>
          <w:spacing w:val="-3"/>
          <w:sz w:val="24"/>
        </w:rPr>
        <w:t xml:space="preserve"> </w:t>
      </w:r>
      <w:r>
        <w:rPr>
          <w:sz w:val="24"/>
        </w:rPr>
        <w:t>alternate</w:t>
      </w:r>
      <w:r>
        <w:rPr>
          <w:spacing w:val="-3"/>
          <w:sz w:val="24"/>
        </w:rPr>
        <w:t xml:space="preserve"> </w:t>
      </w:r>
      <w:r>
        <w:rPr>
          <w:sz w:val="24"/>
        </w:rPr>
        <w:t>is</w:t>
      </w:r>
      <w:r>
        <w:rPr>
          <w:spacing w:val="-3"/>
          <w:sz w:val="24"/>
        </w:rPr>
        <w:t xml:space="preserve"> </w:t>
      </w:r>
      <w:r>
        <w:rPr>
          <w:sz w:val="24"/>
        </w:rPr>
        <w:t>not</w:t>
      </w:r>
      <w:r>
        <w:rPr>
          <w:spacing w:val="-3"/>
          <w:sz w:val="24"/>
        </w:rPr>
        <w:t xml:space="preserve"> </w:t>
      </w:r>
      <w:r>
        <w:rPr>
          <w:sz w:val="24"/>
        </w:rPr>
        <w:t>elected,</w:t>
      </w:r>
      <w:r>
        <w:rPr>
          <w:spacing w:val="-3"/>
          <w:sz w:val="24"/>
        </w:rPr>
        <w:t xml:space="preserve"> </w:t>
      </w:r>
      <w:r>
        <w:rPr>
          <w:sz w:val="24"/>
        </w:rPr>
        <w:t>this</w:t>
      </w:r>
      <w:r>
        <w:rPr>
          <w:spacing w:val="-3"/>
          <w:sz w:val="24"/>
        </w:rPr>
        <w:t xml:space="preserve"> </w:t>
      </w:r>
      <w:r>
        <w:rPr>
          <w:sz w:val="24"/>
        </w:rPr>
        <w:t>position</w:t>
      </w:r>
      <w:r>
        <w:rPr>
          <w:spacing w:val="-3"/>
          <w:sz w:val="24"/>
        </w:rPr>
        <w:t xml:space="preserve"> </w:t>
      </w:r>
      <w:r>
        <w:rPr>
          <w:sz w:val="24"/>
        </w:rPr>
        <w:t>remains</w:t>
      </w:r>
      <w:r>
        <w:rPr>
          <w:spacing w:val="-3"/>
          <w:sz w:val="24"/>
        </w:rPr>
        <w:t xml:space="preserve"> </w:t>
      </w:r>
      <w:r>
        <w:rPr>
          <w:sz w:val="24"/>
        </w:rPr>
        <w:t>open</w:t>
      </w:r>
      <w:r>
        <w:rPr>
          <w:spacing w:val="-3"/>
          <w:sz w:val="24"/>
        </w:rPr>
        <w:t xml:space="preserve"> </w:t>
      </w:r>
      <w:r>
        <w:rPr>
          <w:sz w:val="24"/>
        </w:rPr>
        <w:t>until</w:t>
      </w:r>
      <w:r>
        <w:rPr>
          <w:spacing w:val="-3"/>
          <w:sz w:val="24"/>
        </w:rPr>
        <w:t xml:space="preserve"> </w:t>
      </w:r>
      <w:r>
        <w:rPr>
          <w:sz w:val="24"/>
        </w:rPr>
        <w:t>the</w:t>
      </w:r>
      <w:r>
        <w:rPr>
          <w:spacing w:val="-4"/>
          <w:sz w:val="24"/>
        </w:rPr>
        <w:t xml:space="preserve"> </w:t>
      </w:r>
      <w:r>
        <w:rPr>
          <w:sz w:val="24"/>
        </w:rPr>
        <w:t>next</w:t>
      </w:r>
      <w:r>
        <w:rPr>
          <w:spacing w:val="-3"/>
          <w:sz w:val="24"/>
        </w:rPr>
        <w:t xml:space="preserve"> </w:t>
      </w:r>
      <w:r>
        <w:rPr>
          <w:sz w:val="24"/>
        </w:rPr>
        <w:t xml:space="preserve">regular </w:t>
      </w:r>
      <w:r>
        <w:rPr>
          <w:spacing w:val="-2"/>
          <w:sz w:val="24"/>
        </w:rPr>
        <w:t>election.</w:t>
      </w:r>
    </w:p>
    <w:p w14:paraId="184DA7BC" w14:textId="77777777" w:rsidR="00610775" w:rsidRDefault="001E78CB">
      <w:pPr>
        <w:pStyle w:val="ListParagraph"/>
        <w:numPr>
          <w:ilvl w:val="1"/>
          <w:numId w:val="24"/>
        </w:numPr>
        <w:tabs>
          <w:tab w:val="left" w:pos="2211"/>
        </w:tabs>
        <w:spacing w:line="225" w:lineRule="auto"/>
        <w:ind w:left="2211" w:right="151" w:hanging="312"/>
        <w:rPr>
          <w:sz w:val="24"/>
        </w:rPr>
      </w:pPr>
      <w:r>
        <w:rPr>
          <w:sz w:val="24"/>
        </w:rPr>
        <w:t>A</w:t>
      </w:r>
      <w:r>
        <w:rPr>
          <w:spacing w:val="-4"/>
          <w:sz w:val="24"/>
        </w:rPr>
        <w:t xml:space="preserve"> </w:t>
      </w:r>
      <w:r>
        <w:rPr>
          <w:sz w:val="24"/>
        </w:rPr>
        <w:t>delegate</w:t>
      </w:r>
      <w:r>
        <w:rPr>
          <w:spacing w:val="-3"/>
          <w:sz w:val="24"/>
        </w:rPr>
        <w:t xml:space="preserve"> </w:t>
      </w:r>
      <w:r>
        <w:rPr>
          <w:sz w:val="24"/>
        </w:rPr>
        <w:t>who</w:t>
      </w:r>
      <w:r>
        <w:rPr>
          <w:spacing w:val="-4"/>
          <w:sz w:val="24"/>
        </w:rPr>
        <w:t xml:space="preserve"> </w:t>
      </w:r>
      <w:r>
        <w:rPr>
          <w:sz w:val="24"/>
        </w:rPr>
        <w:t>met</w:t>
      </w:r>
      <w:r>
        <w:rPr>
          <w:spacing w:val="-4"/>
          <w:sz w:val="24"/>
        </w:rPr>
        <w:t xml:space="preserve"> </w:t>
      </w:r>
      <w:r>
        <w:rPr>
          <w:sz w:val="24"/>
        </w:rPr>
        <w:t>qualification</w:t>
      </w:r>
      <w:r>
        <w:rPr>
          <w:spacing w:val="-4"/>
          <w:sz w:val="24"/>
        </w:rPr>
        <w:t xml:space="preserve"> </w:t>
      </w:r>
      <w:r>
        <w:rPr>
          <w:sz w:val="24"/>
        </w:rPr>
        <w:t>requirements</w:t>
      </w:r>
      <w:r>
        <w:rPr>
          <w:spacing w:val="-4"/>
          <w:sz w:val="24"/>
        </w:rPr>
        <w:t xml:space="preserve"> </w:t>
      </w:r>
      <w:r>
        <w:rPr>
          <w:sz w:val="24"/>
        </w:rPr>
        <w:t>at</w:t>
      </w:r>
      <w:r>
        <w:rPr>
          <w:spacing w:val="-4"/>
          <w:sz w:val="24"/>
        </w:rPr>
        <w:t xml:space="preserve"> </w:t>
      </w:r>
      <w:r>
        <w:rPr>
          <w:sz w:val="24"/>
        </w:rPr>
        <w:t>the</w:t>
      </w:r>
      <w:r>
        <w:rPr>
          <w:spacing w:val="-5"/>
          <w:sz w:val="24"/>
        </w:rPr>
        <w:t xml:space="preserve"> </w:t>
      </w:r>
      <w:r>
        <w:rPr>
          <w:sz w:val="24"/>
        </w:rPr>
        <w:t>time</w:t>
      </w:r>
      <w:r>
        <w:rPr>
          <w:spacing w:val="-4"/>
          <w:sz w:val="24"/>
        </w:rPr>
        <w:t xml:space="preserve"> </w:t>
      </w:r>
      <w:r>
        <w:rPr>
          <w:sz w:val="24"/>
        </w:rPr>
        <w:t>of</w:t>
      </w:r>
      <w:r>
        <w:rPr>
          <w:spacing w:val="-6"/>
          <w:sz w:val="24"/>
        </w:rPr>
        <w:t xml:space="preserve"> </w:t>
      </w:r>
      <w:r>
        <w:rPr>
          <w:sz w:val="24"/>
        </w:rPr>
        <w:t>nomination</w:t>
      </w:r>
      <w:r>
        <w:rPr>
          <w:spacing w:val="-4"/>
          <w:sz w:val="24"/>
        </w:rPr>
        <w:t xml:space="preserve"> </w:t>
      </w:r>
      <w:r>
        <w:rPr>
          <w:sz w:val="24"/>
        </w:rPr>
        <w:t>shall</w:t>
      </w:r>
      <w:r>
        <w:rPr>
          <w:spacing w:val="-4"/>
          <w:sz w:val="24"/>
        </w:rPr>
        <w:t xml:space="preserve"> </w:t>
      </w:r>
      <w:r>
        <w:rPr>
          <w:sz w:val="24"/>
        </w:rPr>
        <w:t>be permitted to complete the term regardless of employment status changes. A military delegate who met qualification requirements at the time of nomination shall be permitted to complete the term in the event of retirement or honorable discharge from active duty.</w:t>
      </w:r>
    </w:p>
    <w:p w14:paraId="76289B41" w14:textId="77777777" w:rsidR="00610775" w:rsidRDefault="001E78CB">
      <w:pPr>
        <w:pStyle w:val="ListParagraph"/>
        <w:numPr>
          <w:ilvl w:val="1"/>
          <w:numId w:val="24"/>
        </w:numPr>
        <w:tabs>
          <w:tab w:val="left" w:pos="2211"/>
        </w:tabs>
        <w:spacing w:before="2" w:line="225" w:lineRule="auto"/>
        <w:ind w:left="2211" w:right="178" w:hanging="312"/>
        <w:rPr>
          <w:sz w:val="24"/>
        </w:rPr>
      </w:pPr>
      <w:r>
        <w:rPr>
          <w:sz w:val="24"/>
        </w:rPr>
        <w:t>A</w:t>
      </w:r>
      <w:r>
        <w:rPr>
          <w:spacing w:val="-4"/>
          <w:sz w:val="24"/>
        </w:rPr>
        <w:t xml:space="preserve"> </w:t>
      </w:r>
      <w:r>
        <w:rPr>
          <w:sz w:val="24"/>
        </w:rPr>
        <w:t>delegate</w:t>
      </w:r>
      <w:r>
        <w:rPr>
          <w:spacing w:val="-4"/>
          <w:sz w:val="24"/>
        </w:rPr>
        <w:t xml:space="preserve"> </w:t>
      </w:r>
      <w:r>
        <w:rPr>
          <w:sz w:val="24"/>
        </w:rPr>
        <w:t>may</w:t>
      </w:r>
      <w:r>
        <w:rPr>
          <w:spacing w:val="-4"/>
          <w:sz w:val="24"/>
        </w:rPr>
        <w:t xml:space="preserve"> </w:t>
      </w:r>
      <w:r>
        <w:rPr>
          <w:sz w:val="24"/>
        </w:rPr>
        <w:t>serve</w:t>
      </w:r>
      <w:r>
        <w:rPr>
          <w:spacing w:val="-5"/>
          <w:sz w:val="24"/>
        </w:rPr>
        <w:t xml:space="preserve"> </w:t>
      </w:r>
      <w:r>
        <w:rPr>
          <w:sz w:val="24"/>
        </w:rPr>
        <w:t>concurrently</w:t>
      </w:r>
      <w:r>
        <w:rPr>
          <w:spacing w:val="-4"/>
          <w:sz w:val="24"/>
        </w:rPr>
        <w:t xml:space="preserve"> </w:t>
      </w:r>
      <w:r>
        <w:rPr>
          <w:sz w:val="24"/>
        </w:rPr>
        <w:t>on</w:t>
      </w:r>
      <w:r>
        <w:rPr>
          <w:spacing w:val="-4"/>
          <w:sz w:val="24"/>
        </w:rPr>
        <w:t xml:space="preserve"> </w:t>
      </w:r>
      <w:r>
        <w:rPr>
          <w:sz w:val="24"/>
        </w:rPr>
        <w:t>the</w:t>
      </w:r>
      <w:r>
        <w:rPr>
          <w:spacing w:val="-4"/>
          <w:sz w:val="24"/>
        </w:rPr>
        <w:t xml:space="preserve"> </w:t>
      </w:r>
      <w:r>
        <w:rPr>
          <w:sz w:val="24"/>
        </w:rPr>
        <w:t>board</w:t>
      </w:r>
      <w:r>
        <w:rPr>
          <w:spacing w:val="-4"/>
          <w:sz w:val="24"/>
        </w:rPr>
        <w:t xml:space="preserve"> </w:t>
      </w:r>
      <w:r>
        <w:rPr>
          <w:sz w:val="24"/>
        </w:rPr>
        <w:t>of</w:t>
      </w:r>
      <w:r>
        <w:rPr>
          <w:spacing w:val="-4"/>
          <w:sz w:val="24"/>
        </w:rPr>
        <w:t xml:space="preserve"> </w:t>
      </w:r>
      <w:r>
        <w:rPr>
          <w:sz w:val="24"/>
        </w:rPr>
        <w:t>any</w:t>
      </w:r>
      <w:r>
        <w:rPr>
          <w:spacing w:val="-4"/>
          <w:sz w:val="24"/>
        </w:rPr>
        <w:t xml:space="preserve"> </w:t>
      </w:r>
      <w:r>
        <w:rPr>
          <w:sz w:val="24"/>
        </w:rPr>
        <w:t>national</w:t>
      </w:r>
      <w:r>
        <w:rPr>
          <w:spacing w:val="-4"/>
          <w:sz w:val="24"/>
        </w:rPr>
        <w:t xml:space="preserve"> </w:t>
      </w:r>
      <w:r>
        <w:rPr>
          <w:sz w:val="24"/>
        </w:rPr>
        <w:t>medical</w:t>
      </w:r>
      <w:r>
        <w:rPr>
          <w:spacing w:val="-4"/>
          <w:sz w:val="24"/>
        </w:rPr>
        <w:t xml:space="preserve"> </w:t>
      </w:r>
      <w:r>
        <w:rPr>
          <w:sz w:val="24"/>
        </w:rPr>
        <w:t>imaging or radiation therapy certification or national accreditation agency.</w:t>
      </w:r>
    </w:p>
    <w:p w14:paraId="0ED90327" w14:textId="77777777" w:rsidR="00610775" w:rsidRDefault="001E78CB">
      <w:pPr>
        <w:pStyle w:val="ListParagraph"/>
        <w:numPr>
          <w:ilvl w:val="1"/>
          <w:numId w:val="24"/>
        </w:numPr>
        <w:tabs>
          <w:tab w:val="left" w:pos="2211"/>
        </w:tabs>
        <w:spacing w:line="228" w:lineRule="auto"/>
        <w:ind w:left="2211" w:right="611" w:hanging="312"/>
        <w:rPr>
          <w:sz w:val="24"/>
        </w:rPr>
      </w:pPr>
      <w:r>
        <w:rPr>
          <w:sz w:val="24"/>
        </w:rPr>
        <w:t>A</w:t>
      </w:r>
      <w:r>
        <w:rPr>
          <w:spacing w:val="-3"/>
          <w:sz w:val="24"/>
        </w:rPr>
        <w:t xml:space="preserve"> </w:t>
      </w:r>
      <w:r>
        <w:rPr>
          <w:sz w:val="24"/>
        </w:rPr>
        <w:t>delegate</w:t>
      </w:r>
      <w:r>
        <w:rPr>
          <w:spacing w:val="-3"/>
          <w:sz w:val="24"/>
        </w:rPr>
        <w:t xml:space="preserve"> </w:t>
      </w:r>
      <w:r>
        <w:rPr>
          <w:sz w:val="24"/>
        </w:rPr>
        <w:t>shall</w:t>
      </w:r>
      <w:r>
        <w:rPr>
          <w:spacing w:val="-3"/>
          <w:sz w:val="24"/>
        </w:rPr>
        <w:t xml:space="preserve"> </w:t>
      </w:r>
      <w:r>
        <w:rPr>
          <w:sz w:val="24"/>
        </w:rPr>
        <w:t>attend</w:t>
      </w:r>
      <w:r>
        <w:rPr>
          <w:spacing w:val="-3"/>
          <w:sz w:val="24"/>
        </w:rPr>
        <w:t xml:space="preserve"> </w:t>
      </w:r>
      <w:r>
        <w:rPr>
          <w:sz w:val="24"/>
        </w:rPr>
        <w:t>the</w:t>
      </w:r>
      <w:r>
        <w:rPr>
          <w:spacing w:val="-3"/>
          <w:sz w:val="24"/>
        </w:rPr>
        <w:t xml:space="preserve"> </w:t>
      </w:r>
      <w:r>
        <w:rPr>
          <w:sz w:val="24"/>
        </w:rPr>
        <w:t>annual</w:t>
      </w:r>
      <w:r>
        <w:rPr>
          <w:spacing w:val="-3"/>
          <w:sz w:val="24"/>
        </w:rPr>
        <w:t xml:space="preserve"> </w:t>
      </w:r>
      <w:r>
        <w:rPr>
          <w:sz w:val="24"/>
        </w:rPr>
        <w:t>meeting</w:t>
      </w:r>
      <w:r>
        <w:rPr>
          <w:spacing w:val="-3"/>
          <w:sz w:val="24"/>
        </w:rPr>
        <w:t xml:space="preserve"> </w:t>
      </w:r>
      <w:r>
        <w:rPr>
          <w:sz w:val="24"/>
        </w:rPr>
        <w:t>of</w:t>
      </w:r>
      <w:r>
        <w:rPr>
          <w:spacing w:val="-4"/>
          <w:sz w:val="24"/>
        </w:rPr>
        <w:t xml:space="preserve"> </w:t>
      </w:r>
      <w:r>
        <w:rPr>
          <w:sz w:val="24"/>
        </w:rPr>
        <w:t>the</w:t>
      </w:r>
      <w:r>
        <w:rPr>
          <w:spacing w:val="-3"/>
          <w:sz w:val="24"/>
        </w:rPr>
        <w:t xml:space="preserve"> </w:t>
      </w:r>
      <w:r>
        <w:rPr>
          <w:sz w:val="24"/>
        </w:rPr>
        <w:t>House</w:t>
      </w:r>
      <w:r>
        <w:rPr>
          <w:spacing w:val="-5"/>
          <w:sz w:val="24"/>
        </w:rPr>
        <w:t xml:space="preserve"> </w:t>
      </w:r>
      <w:r>
        <w:rPr>
          <w:sz w:val="24"/>
        </w:rPr>
        <w:t>of</w:t>
      </w:r>
      <w:r>
        <w:rPr>
          <w:spacing w:val="-3"/>
          <w:sz w:val="24"/>
        </w:rPr>
        <w:t xml:space="preserve"> </w:t>
      </w:r>
      <w:proofErr w:type="gramStart"/>
      <w:r>
        <w:rPr>
          <w:sz w:val="24"/>
        </w:rPr>
        <w:t>Delegates</w:t>
      </w:r>
      <w:proofErr w:type="gramEnd"/>
      <w:r>
        <w:rPr>
          <w:spacing w:val="-3"/>
          <w:sz w:val="24"/>
        </w:rPr>
        <w:t xml:space="preserve"> </w:t>
      </w:r>
      <w:r>
        <w:rPr>
          <w:sz w:val="24"/>
        </w:rPr>
        <w:t>and</w:t>
      </w:r>
      <w:r>
        <w:rPr>
          <w:spacing w:val="-3"/>
          <w:sz w:val="24"/>
        </w:rPr>
        <w:t xml:space="preserve"> </w:t>
      </w:r>
      <w:r>
        <w:rPr>
          <w:sz w:val="24"/>
        </w:rPr>
        <w:t>all meetings required of delegates.</w:t>
      </w:r>
    </w:p>
    <w:p w14:paraId="365AB06E" w14:textId="77777777" w:rsidR="00610775" w:rsidRDefault="00610775">
      <w:pPr>
        <w:spacing w:line="228" w:lineRule="auto"/>
        <w:rPr>
          <w:sz w:val="24"/>
        </w:rPr>
        <w:sectPr w:rsidR="00610775">
          <w:pgSz w:w="12240" w:h="15840"/>
          <w:pgMar w:top="1300" w:right="1140" w:bottom="1240" w:left="940" w:header="0" w:footer="989" w:gutter="0"/>
          <w:cols w:space="720"/>
        </w:sectPr>
      </w:pPr>
    </w:p>
    <w:p w14:paraId="502F4DD1" w14:textId="77777777" w:rsidR="00610775" w:rsidRDefault="001E78CB">
      <w:pPr>
        <w:pStyle w:val="ListParagraph"/>
        <w:numPr>
          <w:ilvl w:val="0"/>
          <w:numId w:val="24"/>
        </w:numPr>
        <w:tabs>
          <w:tab w:val="left" w:pos="1898"/>
        </w:tabs>
        <w:spacing w:before="79"/>
        <w:ind w:left="1898" w:hanging="359"/>
        <w:rPr>
          <w:sz w:val="24"/>
        </w:rPr>
      </w:pPr>
      <w:r>
        <w:rPr>
          <w:spacing w:val="-2"/>
          <w:sz w:val="24"/>
        </w:rPr>
        <w:lastRenderedPageBreak/>
        <w:t>Qualifications</w:t>
      </w:r>
    </w:p>
    <w:p w14:paraId="41C92D4F" w14:textId="77777777" w:rsidR="00610775" w:rsidRDefault="001E78CB">
      <w:pPr>
        <w:pStyle w:val="ListParagraph"/>
        <w:numPr>
          <w:ilvl w:val="1"/>
          <w:numId w:val="24"/>
        </w:numPr>
        <w:tabs>
          <w:tab w:val="left" w:pos="2259"/>
        </w:tabs>
        <w:ind w:right="507"/>
        <w:rPr>
          <w:sz w:val="24"/>
        </w:rPr>
      </w:pPr>
      <w:r>
        <w:rPr>
          <w:sz w:val="24"/>
        </w:rPr>
        <w:t>A</w:t>
      </w:r>
      <w:r>
        <w:rPr>
          <w:spacing w:val="-3"/>
          <w:sz w:val="24"/>
        </w:rPr>
        <w:t xml:space="preserve"> </w:t>
      </w:r>
      <w:r>
        <w:rPr>
          <w:sz w:val="24"/>
        </w:rPr>
        <w:t>delegate</w:t>
      </w:r>
      <w:r>
        <w:rPr>
          <w:spacing w:val="-3"/>
          <w:sz w:val="24"/>
        </w:rPr>
        <w:t xml:space="preserve"> </w:t>
      </w:r>
      <w:r>
        <w:rPr>
          <w:sz w:val="24"/>
        </w:rPr>
        <w:t>shall</w:t>
      </w:r>
      <w:r>
        <w:rPr>
          <w:spacing w:val="-3"/>
          <w:sz w:val="24"/>
        </w:rPr>
        <w:t xml:space="preserve"> </w:t>
      </w:r>
      <w:r>
        <w:rPr>
          <w:sz w:val="24"/>
        </w:rPr>
        <w:t>be</w:t>
      </w:r>
      <w:r>
        <w:rPr>
          <w:spacing w:val="-4"/>
          <w:sz w:val="24"/>
        </w:rPr>
        <w:t xml:space="preserve"> </w:t>
      </w:r>
      <w:r>
        <w:rPr>
          <w:sz w:val="24"/>
        </w:rPr>
        <w:t>a</w:t>
      </w:r>
      <w:r>
        <w:rPr>
          <w:spacing w:val="-4"/>
          <w:sz w:val="24"/>
        </w:rPr>
        <w:t xml:space="preserve"> </w:t>
      </w:r>
      <w:r>
        <w:rPr>
          <w:sz w:val="24"/>
        </w:rPr>
        <w:t>voting</w:t>
      </w:r>
      <w:r>
        <w:rPr>
          <w:spacing w:val="-3"/>
          <w:sz w:val="24"/>
        </w:rPr>
        <w:t xml:space="preserve"> </w:t>
      </w:r>
      <w:r>
        <w:rPr>
          <w:sz w:val="24"/>
        </w:rPr>
        <w:t>member</w:t>
      </w:r>
      <w:r>
        <w:rPr>
          <w:spacing w:val="-3"/>
          <w:sz w:val="24"/>
        </w:rPr>
        <w:t xml:space="preserve"> </w:t>
      </w:r>
      <w:r>
        <w:rPr>
          <w:sz w:val="24"/>
        </w:rPr>
        <w:t>of</w:t>
      </w:r>
      <w:r>
        <w:rPr>
          <w:spacing w:val="-5"/>
          <w:sz w:val="24"/>
        </w:rPr>
        <w:t xml:space="preserve"> </w:t>
      </w:r>
      <w:r>
        <w:rPr>
          <w:sz w:val="24"/>
        </w:rPr>
        <w:t>the</w:t>
      </w:r>
      <w:r>
        <w:rPr>
          <w:spacing w:val="-3"/>
          <w:sz w:val="24"/>
        </w:rPr>
        <w:t xml:space="preserve"> </w:t>
      </w:r>
      <w:r>
        <w:rPr>
          <w:sz w:val="24"/>
        </w:rPr>
        <w:t>ASRT</w:t>
      </w:r>
      <w:r>
        <w:rPr>
          <w:spacing w:val="-2"/>
          <w:sz w:val="24"/>
        </w:rPr>
        <w:t xml:space="preserve"> </w:t>
      </w:r>
      <w:r>
        <w:rPr>
          <w:sz w:val="24"/>
        </w:rPr>
        <w:t>for</w:t>
      </w:r>
      <w:r>
        <w:rPr>
          <w:spacing w:val="-5"/>
          <w:sz w:val="24"/>
        </w:rPr>
        <w:t xml:space="preserve"> </w:t>
      </w:r>
      <w:r>
        <w:rPr>
          <w:sz w:val="24"/>
        </w:rPr>
        <w:t>two</w:t>
      </w:r>
      <w:r>
        <w:rPr>
          <w:spacing w:val="-3"/>
          <w:sz w:val="24"/>
        </w:rPr>
        <w:t xml:space="preserve"> </w:t>
      </w:r>
      <w:r>
        <w:rPr>
          <w:sz w:val="24"/>
        </w:rPr>
        <w:t>years</w:t>
      </w:r>
      <w:r>
        <w:rPr>
          <w:spacing w:val="-3"/>
          <w:sz w:val="24"/>
        </w:rPr>
        <w:t xml:space="preserve"> </w:t>
      </w:r>
      <w:r>
        <w:rPr>
          <w:sz w:val="24"/>
        </w:rPr>
        <w:t>immediately preceding nomination.</w:t>
      </w:r>
    </w:p>
    <w:p w14:paraId="5DDBF621" w14:textId="77777777" w:rsidR="00610775" w:rsidRDefault="001E78CB">
      <w:pPr>
        <w:pStyle w:val="ListParagraph"/>
        <w:numPr>
          <w:ilvl w:val="1"/>
          <w:numId w:val="24"/>
        </w:numPr>
        <w:tabs>
          <w:tab w:val="left" w:pos="2259"/>
        </w:tabs>
        <w:ind w:right="265"/>
        <w:rPr>
          <w:sz w:val="24"/>
        </w:rPr>
      </w:pPr>
      <w:r>
        <w:rPr>
          <w:sz w:val="24"/>
        </w:rPr>
        <w:t>A delegate, excluding a military delegate, shall be a member of an affiliate or have</w:t>
      </w:r>
      <w:r>
        <w:rPr>
          <w:spacing w:val="-5"/>
          <w:sz w:val="24"/>
        </w:rPr>
        <w:t xml:space="preserve"> </w:t>
      </w:r>
      <w:r>
        <w:rPr>
          <w:sz w:val="24"/>
        </w:rPr>
        <w:t>served</w:t>
      </w:r>
      <w:r>
        <w:rPr>
          <w:spacing w:val="-4"/>
          <w:sz w:val="24"/>
        </w:rPr>
        <w:t xml:space="preserve"> </w:t>
      </w:r>
      <w:r>
        <w:rPr>
          <w:sz w:val="24"/>
        </w:rPr>
        <w:t>as</w:t>
      </w:r>
      <w:r>
        <w:rPr>
          <w:spacing w:val="-4"/>
          <w:sz w:val="24"/>
        </w:rPr>
        <w:t xml:space="preserve"> </w:t>
      </w:r>
      <w:r>
        <w:rPr>
          <w:sz w:val="24"/>
        </w:rPr>
        <w:t>a</w:t>
      </w:r>
      <w:r>
        <w:rPr>
          <w:spacing w:val="-5"/>
          <w:sz w:val="24"/>
        </w:rPr>
        <w:t xml:space="preserve"> </w:t>
      </w:r>
      <w:r>
        <w:rPr>
          <w:sz w:val="24"/>
        </w:rPr>
        <w:t>Military</w:t>
      </w:r>
      <w:r>
        <w:rPr>
          <w:spacing w:val="-3"/>
          <w:sz w:val="24"/>
        </w:rPr>
        <w:t xml:space="preserve"> </w:t>
      </w:r>
      <w:r>
        <w:rPr>
          <w:sz w:val="24"/>
        </w:rPr>
        <w:t>Chapter</w:t>
      </w:r>
      <w:r>
        <w:rPr>
          <w:spacing w:val="-6"/>
          <w:sz w:val="24"/>
        </w:rPr>
        <w:t xml:space="preserve"> </w:t>
      </w:r>
      <w:r>
        <w:rPr>
          <w:sz w:val="24"/>
        </w:rPr>
        <w:t>delegate</w:t>
      </w:r>
      <w:r>
        <w:rPr>
          <w:spacing w:val="-4"/>
          <w:sz w:val="24"/>
        </w:rPr>
        <w:t xml:space="preserve"> </w:t>
      </w:r>
      <w:r>
        <w:rPr>
          <w:sz w:val="24"/>
        </w:rPr>
        <w:t>for</w:t>
      </w:r>
      <w:r>
        <w:rPr>
          <w:spacing w:val="-4"/>
          <w:sz w:val="24"/>
        </w:rPr>
        <w:t xml:space="preserve"> </w:t>
      </w:r>
      <w:r>
        <w:rPr>
          <w:sz w:val="24"/>
        </w:rPr>
        <w:t>two</w:t>
      </w:r>
      <w:r>
        <w:rPr>
          <w:spacing w:val="-2"/>
          <w:sz w:val="24"/>
        </w:rPr>
        <w:t xml:space="preserve"> </w:t>
      </w:r>
      <w:r>
        <w:rPr>
          <w:sz w:val="24"/>
        </w:rPr>
        <w:t>years</w:t>
      </w:r>
      <w:r>
        <w:rPr>
          <w:spacing w:val="-4"/>
          <w:sz w:val="24"/>
        </w:rPr>
        <w:t xml:space="preserve"> </w:t>
      </w:r>
      <w:r>
        <w:rPr>
          <w:sz w:val="24"/>
        </w:rPr>
        <w:t>preceding</w:t>
      </w:r>
      <w:r>
        <w:rPr>
          <w:spacing w:val="-4"/>
          <w:sz w:val="24"/>
        </w:rPr>
        <w:t xml:space="preserve"> </w:t>
      </w:r>
      <w:r>
        <w:rPr>
          <w:sz w:val="24"/>
        </w:rPr>
        <w:t>nomination.</w:t>
      </w:r>
    </w:p>
    <w:p w14:paraId="5A7E464C" w14:textId="77777777" w:rsidR="00610775" w:rsidRDefault="001E78CB">
      <w:pPr>
        <w:pStyle w:val="ListParagraph"/>
        <w:numPr>
          <w:ilvl w:val="1"/>
          <w:numId w:val="24"/>
        </w:numPr>
        <w:tabs>
          <w:tab w:val="left" w:pos="2259"/>
        </w:tabs>
        <w:ind w:right="800"/>
        <w:rPr>
          <w:sz w:val="24"/>
        </w:rPr>
      </w:pPr>
      <w:r>
        <w:rPr>
          <w:sz w:val="24"/>
        </w:rPr>
        <w:t>A</w:t>
      </w:r>
      <w:r>
        <w:rPr>
          <w:spacing w:val="-4"/>
          <w:sz w:val="24"/>
        </w:rPr>
        <w:t xml:space="preserve"> </w:t>
      </w:r>
      <w:r>
        <w:rPr>
          <w:sz w:val="24"/>
        </w:rPr>
        <w:t>delegate,</w:t>
      </w:r>
      <w:r>
        <w:rPr>
          <w:spacing w:val="-3"/>
          <w:sz w:val="24"/>
        </w:rPr>
        <w:t xml:space="preserve"> </w:t>
      </w:r>
      <w:r>
        <w:rPr>
          <w:sz w:val="24"/>
        </w:rPr>
        <w:t>excluding</w:t>
      </w:r>
      <w:r>
        <w:rPr>
          <w:spacing w:val="-4"/>
          <w:sz w:val="24"/>
        </w:rPr>
        <w:t xml:space="preserve"> </w:t>
      </w:r>
      <w:r>
        <w:rPr>
          <w:sz w:val="24"/>
        </w:rPr>
        <w:t>a</w:t>
      </w:r>
      <w:r>
        <w:rPr>
          <w:spacing w:val="-3"/>
          <w:sz w:val="24"/>
        </w:rPr>
        <w:t xml:space="preserve"> </w:t>
      </w:r>
      <w:r>
        <w:rPr>
          <w:sz w:val="24"/>
        </w:rPr>
        <w:t>military</w:t>
      </w:r>
      <w:r>
        <w:rPr>
          <w:spacing w:val="-4"/>
          <w:sz w:val="24"/>
        </w:rPr>
        <w:t xml:space="preserve"> </w:t>
      </w:r>
      <w:r>
        <w:rPr>
          <w:sz w:val="24"/>
        </w:rPr>
        <w:t>delegate,</w:t>
      </w:r>
      <w:r>
        <w:rPr>
          <w:spacing w:val="-4"/>
          <w:sz w:val="24"/>
        </w:rPr>
        <w:t xml:space="preserve"> </w:t>
      </w:r>
      <w:r>
        <w:rPr>
          <w:sz w:val="24"/>
        </w:rPr>
        <w:t>shall</w:t>
      </w:r>
      <w:r>
        <w:rPr>
          <w:spacing w:val="-4"/>
          <w:sz w:val="24"/>
        </w:rPr>
        <w:t xml:space="preserve"> </w:t>
      </w:r>
      <w:r>
        <w:rPr>
          <w:sz w:val="24"/>
        </w:rPr>
        <w:t>be</w:t>
      </w:r>
      <w:r>
        <w:rPr>
          <w:spacing w:val="-5"/>
          <w:sz w:val="24"/>
        </w:rPr>
        <w:t xml:space="preserve"> </w:t>
      </w:r>
      <w:r>
        <w:rPr>
          <w:sz w:val="24"/>
        </w:rPr>
        <w:t>a</w:t>
      </w:r>
      <w:r>
        <w:rPr>
          <w:spacing w:val="-5"/>
          <w:sz w:val="24"/>
        </w:rPr>
        <w:t xml:space="preserve"> </w:t>
      </w:r>
      <w:r>
        <w:rPr>
          <w:sz w:val="24"/>
        </w:rPr>
        <w:t>current</w:t>
      </w:r>
      <w:r>
        <w:rPr>
          <w:spacing w:val="-4"/>
          <w:sz w:val="24"/>
        </w:rPr>
        <w:t xml:space="preserve"> </w:t>
      </w:r>
      <w:r>
        <w:rPr>
          <w:sz w:val="24"/>
        </w:rPr>
        <w:t>member</w:t>
      </w:r>
      <w:r>
        <w:rPr>
          <w:spacing w:val="-4"/>
          <w:sz w:val="24"/>
        </w:rPr>
        <w:t xml:space="preserve"> </w:t>
      </w:r>
      <w:r>
        <w:rPr>
          <w:sz w:val="24"/>
        </w:rPr>
        <w:t>of</w:t>
      </w:r>
      <w:r>
        <w:rPr>
          <w:spacing w:val="-6"/>
          <w:sz w:val="24"/>
        </w:rPr>
        <w:t xml:space="preserve"> </w:t>
      </w:r>
      <w:r>
        <w:rPr>
          <w:sz w:val="24"/>
        </w:rPr>
        <w:t xml:space="preserve">an </w:t>
      </w:r>
      <w:r>
        <w:rPr>
          <w:spacing w:val="-2"/>
          <w:sz w:val="24"/>
        </w:rPr>
        <w:t>affiliate.</w:t>
      </w:r>
    </w:p>
    <w:p w14:paraId="395BCA8B" w14:textId="77777777" w:rsidR="00610775" w:rsidRDefault="001E78CB">
      <w:pPr>
        <w:pStyle w:val="ListParagraph"/>
        <w:numPr>
          <w:ilvl w:val="1"/>
          <w:numId w:val="24"/>
        </w:numPr>
        <w:tabs>
          <w:tab w:val="left" w:pos="2259"/>
        </w:tabs>
        <w:ind w:right="179"/>
        <w:rPr>
          <w:sz w:val="24"/>
        </w:rPr>
      </w:pPr>
      <w:r>
        <w:rPr>
          <w:sz w:val="24"/>
        </w:rPr>
        <w:t>A delegate, excluding a military delegate, shall have served as an officer, delegate</w:t>
      </w:r>
      <w:r>
        <w:rPr>
          <w:spacing w:val="-4"/>
          <w:sz w:val="24"/>
        </w:rPr>
        <w:t xml:space="preserve"> </w:t>
      </w:r>
      <w:r>
        <w:rPr>
          <w:sz w:val="24"/>
        </w:rPr>
        <w:t>or</w:t>
      </w:r>
      <w:r>
        <w:rPr>
          <w:spacing w:val="-4"/>
          <w:sz w:val="24"/>
        </w:rPr>
        <w:t xml:space="preserve"> </w:t>
      </w:r>
      <w:r>
        <w:rPr>
          <w:sz w:val="24"/>
        </w:rPr>
        <w:t>an</w:t>
      </w:r>
      <w:r>
        <w:rPr>
          <w:spacing w:val="-4"/>
          <w:sz w:val="24"/>
        </w:rPr>
        <w:t xml:space="preserve"> </w:t>
      </w:r>
      <w:r>
        <w:rPr>
          <w:sz w:val="24"/>
        </w:rPr>
        <w:t>elected</w:t>
      </w:r>
      <w:r>
        <w:rPr>
          <w:spacing w:val="-4"/>
          <w:sz w:val="24"/>
        </w:rPr>
        <w:t xml:space="preserve"> </w:t>
      </w:r>
      <w:r>
        <w:rPr>
          <w:sz w:val="24"/>
        </w:rPr>
        <w:t>or</w:t>
      </w:r>
      <w:r>
        <w:rPr>
          <w:spacing w:val="-4"/>
          <w:sz w:val="24"/>
        </w:rPr>
        <w:t xml:space="preserve"> </w:t>
      </w:r>
      <w:r>
        <w:rPr>
          <w:sz w:val="24"/>
        </w:rPr>
        <w:t>appointed</w:t>
      </w:r>
      <w:r>
        <w:rPr>
          <w:spacing w:val="-4"/>
          <w:sz w:val="24"/>
        </w:rPr>
        <w:t xml:space="preserve"> </w:t>
      </w:r>
      <w:r>
        <w:rPr>
          <w:sz w:val="24"/>
        </w:rPr>
        <w:t>ASRT</w:t>
      </w:r>
      <w:r>
        <w:rPr>
          <w:spacing w:val="-4"/>
          <w:sz w:val="24"/>
        </w:rPr>
        <w:t xml:space="preserve"> </w:t>
      </w:r>
      <w:r>
        <w:rPr>
          <w:sz w:val="24"/>
        </w:rPr>
        <w:t>position,</w:t>
      </w:r>
      <w:r>
        <w:rPr>
          <w:spacing w:val="-4"/>
          <w:sz w:val="24"/>
        </w:rPr>
        <w:t xml:space="preserve"> </w:t>
      </w:r>
      <w:r>
        <w:rPr>
          <w:sz w:val="24"/>
        </w:rPr>
        <w:t>or</w:t>
      </w:r>
      <w:r>
        <w:rPr>
          <w:spacing w:val="-4"/>
          <w:sz w:val="24"/>
        </w:rPr>
        <w:t xml:space="preserve"> </w:t>
      </w:r>
      <w:r>
        <w:rPr>
          <w:sz w:val="24"/>
        </w:rPr>
        <w:t>as</w:t>
      </w:r>
      <w:r>
        <w:rPr>
          <w:spacing w:val="-4"/>
          <w:sz w:val="24"/>
        </w:rPr>
        <w:t xml:space="preserve"> </w:t>
      </w:r>
      <w:r>
        <w:rPr>
          <w:sz w:val="24"/>
        </w:rPr>
        <w:t>an</w:t>
      </w:r>
      <w:r>
        <w:rPr>
          <w:spacing w:val="-4"/>
          <w:sz w:val="24"/>
        </w:rPr>
        <w:t xml:space="preserve"> </w:t>
      </w:r>
      <w:r>
        <w:rPr>
          <w:sz w:val="24"/>
        </w:rPr>
        <w:t>officer</w:t>
      </w:r>
      <w:r>
        <w:rPr>
          <w:spacing w:val="-4"/>
          <w:sz w:val="24"/>
        </w:rPr>
        <w:t xml:space="preserve"> </w:t>
      </w:r>
      <w:r>
        <w:rPr>
          <w:sz w:val="24"/>
        </w:rPr>
        <w:t>on</w:t>
      </w:r>
      <w:r>
        <w:rPr>
          <w:spacing w:val="-4"/>
          <w:sz w:val="24"/>
        </w:rPr>
        <w:t xml:space="preserve"> </w:t>
      </w:r>
      <w:r>
        <w:rPr>
          <w:sz w:val="24"/>
        </w:rPr>
        <w:t>the</w:t>
      </w:r>
      <w:r>
        <w:rPr>
          <w:spacing w:val="-4"/>
          <w:sz w:val="24"/>
        </w:rPr>
        <w:t xml:space="preserve"> </w:t>
      </w:r>
      <w:r>
        <w:rPr>
          <w:sz w:val="24"/>
        </w:rPr>
        <w:t>Board of Directors or as a committee member in an affiliate.</w:t>
      </w:r>
    </w:p>
    <w:p w14:paraId="117616C8" w14:textId="50C37CF6" w:rsidR="00610775" w:rsidRDefault="001E78CB">
      <w:pPr>
        <w:pStyle w:val="ListParagraph"/>
        <w:numPr>
          <w:ilvl w:val="1"/>
          <w:numId w:val="24"/>
        </w:numPr>
        <w:tabs>
          <w:tab w:val="left" w:pos="2259"/>
        </w:tabs>
        <w:ind w:right="357"/>
        <w:rPr>
          <w:sz w:val="24"/>
        </w:rPr>
      </w:pPr>
      <w:r>
        <w:rPr>
          <w:sz w:val="24"/>
        </w:rPr>
        <w:t>In chapters where certification and/or post primary examination offered by an ASRT-recognized</w:t>
      </w:r>
      <w:r>
        <w:rPr>
          <w:spacing w:val="-5"/>
          <w:sz w:val="24"/>
        </w:rPr>
        <w:t xml:space="preserve"> </w:t>
      </w:r>
      <w:r>
        <w:rPr>
          <w:sz w:val="24"/>
        </w:rPr>
        <w:t>organization</w:t>
      </w:r>
      <w:r>
        <w:rPr>
          <w:spacing w:val="-5"/>
          <w:sz w:val="24"/>
        </w:rPr>
        <w:t xml:space="preserve"> </w:t>
      </w:r>
      <w:r>
        <w:rPr>
          <w:sz w:val="24"/>
        </w:rPr>
        <w:t>exists,</w:t>
      </w:r>
      <w:r>
        <w:rPr>
          <w:spacing w:val="-5"/>
          <w:sz w:val="24"/>
        </w:rPr>
        <w:t xml:space="preserve"> </w:t>
      </w:r>
      <w:r>
        <w:rPr>
          <w:sz w:val="24"/>
        </w:rPr>
        <w:t>the</w:t>
      </w:r>
      <w:r>
        <w:rPr>
          <w:spacing w:val="-5"/>
          <w:sz w:val="24"/>
        </w:rPr>
        <w:t xml:space="preserve"> </w:t>
      </w:r>
      <w:r>
        <w:rPr>
          <w:sz w:val="24"/>
        </w:rPr>
        <w:t>delegate</w:t>
      </w:r>
      <w:r>
        <w:rPr>
          <w:spacing w:val="-6"/>
          <w:sz w:val="24"/>
        </w:rPr>
        <w:t xml:space="preserve"> </w:t>
      </w:r>
      <w:r>
        <w:rPr>
          <w:sz w:val="24"/>
        </w:rPr>
        <w:t>shall</w:t>
      </w:r>
      <w:r>
        <w:rPr>
          <w:spacing w:val="-5"/>
          <w:sz w:val="24"/>
        </w:rPr>
        <w:t xml:space="preserve"> </w:t>
      </w:r>
      <w:r>
        <w:rPr>
          <w:sz w:val="24"/>
        </w:rPr>
        <w:t>show</w:t>
      </w:r>
      <w:r>
        <w:rPr>
          <w:spacing w:val="-5"/>
          <w:sz w:val="24"/>
        </w:rPr>
        <w:t xml:space="preserve"> </w:t>
      </w:r>
      <w:r>
        <w:rPr>
          <w:sz w:val="24"/>
        </w:rPr>
        <w:t>proof</w:t>
      </w:r>
      <w:r>
        <w:rPr>
          <w:spacing w:val="-5"/>
          <w:sz w:val="24"/>
        </w:rPr>
        <w:t xml:space="preserve"> </w:t>
      </w:r>
      <w:r>
        <w:rPr>
          <w:sz w:val="24"/>
        </w:rPr>
        <w:t>of</w:t>
      </w:r>
      <w:r>
        <w:rPr>
          <w:spacing w:val="-4"/>
          <w:sz w:val="24"/>
        </w:rPr>
        <w:t xml:space="preserve"> </w:t>
      </w:r>
      <w:r>
        <w:rPr>
          <w:sz w:val="24"/>
        </w:rPr>
        <w:t>current credential and documentation of current practice in the discipline</w:t>
      </w:r>
      <w:r w:rsidR="00426E99">
        <w:rPr>
          <w:sz w:val="24"/>
        </w:rPr>
        <w:t xml:space="preserve"> </w:t>
      </w:r>
      <w:commentRangeStart w:id="79"/>
      <w:r w:rsidR="00426E99" w:rsidRPr="003D78FE">
        <w:rPr>
          <w:strike/>
          <w:color w:val="ED0000"/>
          <w:sz w:val="24"/>
        </w:rPr>
        <w:t>or</w:t>
      </w:r>
      <w:commentRangeEnd w:id="79"/>
      <w:r w:rsidR="003D78FE">
        <w:rPr>
          <w:rStyle w:val="CommentReference"/>
        </w:rPr>
        <w:commentReference w:id="79"/>
      </w:r>
      <w:r w:rsidR="00426E99" w:rsidRPr="003D78FE">
        <w:rPr>
          <w:strike/>
          <w:color w:val="ED0000"/>
          <w:sz w:val="24"/>
        </w:rPr>
        <w:t xml:space="preserve"> </w:t>
      </w:r>
      <w:proofErr w:type="spellStart"/>
      <w:r w:rsidR="00426E99" w:rsidRPr="003D78FE">
        <w:rPr>
          <w:strike/>
          <w:color w:val="ED0000"/>
          <w:sz w:val="24"/>
        </w:rPr>
        <w:t>speciality</w:t>
      </w:r>
      <w:proofErr w:type="spellEnd"/>
      <w:r w:rsidRPr="003D78FE">
        <w:rPr>
          <w:color w:val="ED0000"/>
          <w:sz w:val="24"/>
        </w:rPr>
        <w:t xml:space="preserve"> </w:t>
      </w:r>
      <w:r>
        <w:rPr>
          <w:sz w:val="24"/>
        </w:rPr>
        <w:t>being represented.</w:t>
      </w:r>
    </w:p>
    <w:p w14:paraId="7A54B9CA" w14:textId="76421992" w:rsidR="00610775" w:rsidRDefault="001E78CB">
      <w:pPr>
        <w:pStyle w:val="ListParagraph"/>
        <w:numPr>
          <w:ilvl w:val="1"/>
          <w:numId w:val="24"/>
        </w:numPr>
        <w:tabs>
          <w:tab w:val="left" w:pos="2259"/>
        </w:tabs>
        <w:spacing w:before="1"/>
        <w:ind w:right="322"/>
        <w:rPr>
          <w:sz w:val="24"/>
        </w:rPr>
      </w:pPr>
      <w:r>
        <w:rPr>
          <w:sz w:val="24"/>
        </w:rPr>
        <w:t>In chapters where certification and/or post primary examination offered by an ASRT-recognized</w:t>
      </w:r>
      <w:r>
        <w:rPr>
          <w:spacing w:val="-4"/>
          <w:sz w:val="24"/>
        </w:rPr>
        <w:t xml:space="preserve"> </w:t>
      </w:r>
      <w:r>
        <w:rPr>
          <w:sz w:val="24"/>
        </w:rPr>
        <w:t>organization</w:t>
      </w:r>
      <w:r>
        <w:rPr>
          <w:spacing w:val="-5"/>
          <w:sz w:val="24"/>
        </w:rPr>
        <w:t xml:space="preserve"> </w:t>
      </w:r>
      <w:r>
        <w:rPr>
          <w:sz w:val="24"/>
        </w:rPr>
        <w:t>does</w:t>
      </w:r>
      <w:r>
        <w:rPr>
          <w:spacing w:val="-4"/>
          <w:sz w:val="24"/>
        </w:rPr>
        <w:t xml:space="preserve"> </w:t>
      </w:r>
      <w:r>
        <w:rPr>
          <w:sz w:val="24"/>
        </w:rPr>
        <w:t>not</w:t>
      </w:r>
      <w:r>
        <w:rPr>
          <w:spacing w:val="-5"/>
          <w:sz w:val="24"/>
        </w:rPr>
        <w:t xml:space="preserve"> </w:t>
      </w:r>
      <w:r>
        <w:rPr>
          <w:sz w:val="24"/>
        </w:rPr>
        <w:t>exist,</w:t>
      </w:r>
      <w:r>
        <w:rPr>
          <w:spacing w:val="-4"/>
          <w:sz w:val="24"/>
        </w:rPr>
        <w:t xml:space="preserve"> </w:t>
      </w:r>
      <w:r>
        <w:rPr>
          <w:sz w:val="24"/>
        </w:rPr>
        <w:t>the</w:t>
      </w:r>
      <w:r>
        <w:rPr>
          <w:spacing w:val="-4"/>
          <w:sz w:val="24"/>
        </w:rPr>
        <w:t xml:space="preserve"> </w:t>
      </w:r>
      <w:r>
        <w:rPr>
          <w:sz w:val="24"/>
        </w:rPr>
        <w:t>delegate</w:t>
      </w:r>
      <w:r>
        <w:rPr>
          <w:spacing w:val="-4"/>
          <w:sz w:val="24"/>
        </w:rPr>
        <w:t xml:space="preserve"> </w:t>
      </w:r>
      <w:r>
        <w:rPr>
          <w:sz w:val="24"/>
        </w:rPr>
        <w:t>shall</w:t>
      </w:r>
      <w:r>
        <w:rPr>
          <w:spacing w:val="-5"/>
          <w:sz w:val="24"/>
        </w:rPr>
        <w:t xml:space="preserve"> </w:t>
      </w:r>
      <w:r>
        <w:rPr>
          <w:sz w:val="24"/>
        </w:rPr>
        <w:t>show</w:t>
      </w:r>
      <w:r>
        <w:rPr>
          <w:spacing w:val="-4"/>
          <w:sz w:val="24"/>
        </w:rPr>
        <w:t xml:space="preserve"> </w:t>
      </w:r>
      <w:r>
        <w:rPr>
          <w:sz w:val="24"/>
        </w:rPr>
        <w:t>proof</w:t>
      </w:r>
      <w:r>
        <w:rPr>
          <w:spacing w:val="-5"/>
          <w:sz w:val="24"/>
        </w:rPr>
        <w:t xml:space="preserve"> </w:t>
      </w:r>
      <w:r>
        <w:rPr>
          <w:sz w:val="24"/>
        </w:rPr>
        <w:t xml:space="preserve">of documentation of current practice in the discipline </w:t>
      </w:r>
      <w:commentRangeStart w:id="80"/>
      <w:r>
        <w:rPr>
          <w:sz w:val="24"/>
        </w:rPr>
        <w:t>or</w:t>
      </w:r>
      <w:commentRangeEnd w:id="80"/>
      <w:r w:rsidR="00476641">
        <w:rPr>
          <w:rStyle w:val="CommentReference"/>
        </w:rPr>
        <w:commentReference w:id="80"/>
      </w:r>
      <w:r w:rsidR="00622C37">
        <w:rPr>
          <w:sz w:val="24"/>
        </w:rPr>
        <w:t xml:space="preserve"> </w:t>
      </w:r>
      <w:r w:rsidR="00622C37" w:rsidRPr="00622C37">
        <w:rPr>
          <w:sz w:val="24"/>
          <w:highlight w:val="lightGray"/>
        </w:rPr>
        <w:t>practice area</w:t>
      </w:r>
      <w:r w:rsidR="00476641">
        <w:rPr>
          <w:sz w:val="24"/>
        </w:rPr>
        <w:t xml:space="preserve"> </w:t>
      </w:r>
      <w:r w:rsidRPr="00476641">
        <w:rPr>
          <w:strike/>
          <w:color w:val="ED0000"/>
          <w:sz w:val="24"/>
        </w:rPr>
        <w:t>specialty</w:t>
      </w:r>
      <w:r>
        <w:rPr>
          <w:sz w:val="24"/>
        </w:rPr>
        <w:t xml:space="preserve"> being </w:t>
      </w:r>
      <w:r>
        <w:rPr>
          <w:spacing w:val="-2"/>
          <w:sz w:val="24"/>
        </w:rPr>
        <w:t>represented.</w:t>
      </w:r>
    </w:p>
    <w:p w14:paraId="1F6870FF" w14:textId="77777777" w:rsidR="00610775" w:rsidRDefault="001E78CB">
      <w:pPr>
        <w:pStyle w:val="ListParagraph"/>
        <w:numPr>
          <w:ilvl w:val="1"/>
          <w:numId w:val="24"/>
        </w:numPr>
        <w:tabs>
          <w:tab w:val="left" w:pos="2259"/>
        </w:tabs>
        <w:rPr>
          <w:sz w:val="24"/>
        </w:rPr>
      </w:pPr>
      <w:r>
        <w:rPr>
          <w:sz w:val="24"/>
        </w:rPr>
        <w:t>Military</w:t>
      </w:r>
      <w:r>
        <w:rPr>
          <w:spacing w:val="-3"/>
          <w:sz w:val="24"/>
        </w:rPr>
        <w:t xml:space="preserve"> </w:t>
      </w:r>
      <w:r>
        <w:rPr>
          <w:sz w:val="24"/>
        </w:rPr>
        <w:t>delegates</w:t>
      </w:r>
      <w:r>
        <w:rPr>
          <w:spacing w:val="-1"/>
          <w:sz w:val="24"/>
        </w:rPr>
        <w:t xml:space="preserve"> </w:t>
      </w:r>
      <w:r>
        <w:rPr>
          <w:sz w:val="24"/>
        </w:rPr>
        <w:t>shall be</w:t>
      </w:r>
      <w:r>
        <w:rPr>
          <w:spacing w:val="-2"/>
          <w:sz w:val="24"/>
        </w:rPr>
        <w:t xml:space="preserve"> </w:t>
      </w:r>
      <w:r>
        <w:rPr>
          <w:sz w:val="24"/>
        </w:rPr>
        <w:t>on</w:t>
      </w:r>
      <w:r>
        <w:rPr>
          <w:spacing w:val="-1"/>
          <w:sz w:val="24"/>
        </w:rPr>
        <w:t xml:space="preserve"> </w:t>
      </w:r>
      <w:r>
        <w:rPr>
          <w:sz w:val="24"/>
        </w:rPr>
        <w:t>active</w:t>
      </w:r>
      <w:r>
        <w:rPr>
          <w:spacing w:val="-1"/>
          <w:sz w:val="24"/>
        </w:rPr>
        <w:t xml:space="preserve"> </w:t>
      </w:r>
      <w:r>
        <w:rPr>
          <w:sz w:val="24"/>
        </w:rPr>
        <w:t>duty</w:t>
      </w:r>
      <w:r>
        <w:rPr>
          <w:spacing w:val="-1"/>
          <w:sz w:val="24"/>
        </w:rPr>
        <w:t xml:space="preserve"> </w:t>
      </w:r>
      <w:r>
        <w:rPr>
          <w:sz w:val="24"/>
        </w:rPr>
        <w:t>in</w:t>
      </w:r>
      <w:r>
        <w:rPr>
          <w:spacing w:val="-1"/>
          <w:sz w:val="24"/>
        </w:rPr>
        <w:t xml:space="preserve"> </w:t>
      </w:r>
      <w:r>
        <w:rPr>
          <w:sz w:val="24"/>
        </w:rPr>
        <w:t>the United</w:t>
      </w:r>
      <w:r>
        <w:rPr>
          <w:spacing w:val="-1"/>
          <w:sz w:val="24"/>
        </w:rPr>
        <w:t xml:space="preserve"> </w:t>
      </w:r>
      <w:r>
        <w:rPr>
          <w:sz w:val="24"/>
        </w:rPr>
        <w:t>States</w:t>
      </w:r>
      <w:r>
        <w:rPr>
          <w:spacing w:val="-1"/>
          <w:sz w:val="24"/>
        </w:rPr>
        <w:t xml:space="preserve"> </w:t>
      </w:r>
      <w:r>
        <w:rPr>
          <w:sz w:val="24"/>
        </w:rPr>
        <w:t xml:space="preserve">Armed </w:t>
      </w:r>
      <w:r>
        <w:rPr>
          <w:spacing w:val="-2"/>
          <w:sz w:val="24"/>
        </w:rPr>
        <w:t>Forces.</w:t>
      </w:r>
    </w:p>
    <w:p w14:paraId="04C3AECC" w14:textId="494D8AF8" w:rsidR="00610775" w:rsidRDefault="001E78CB">
      <w:pPr>
        <w:pStyle w:val="ListParagraph"/>
        <w:numPr>
          <w:ilvl w:val="1"/>
          <w:numId w:val="24"/>
        </w:numPr>
        <w:tabs>
          <w:tab w:val="left" w:pos="2259"/>
        </w:tabs>
        <w:ind w:right="516"/>
        <w:rPr>
          <w:sz w:val="24"/>
        </w:rPr>
      </w:pPr>
      <w:r>
        <w:rPr>
          <w:sz w:val="24"/>
        </w:rPr>
        <w:t>A</w:t>
      </w:r>
      <w:r>
        <w:rPr>
          <w:spacing w:val="-4"/>
          <w:sz w:val="24"/>
        </w:rPr>
        <w:t xml:space="preserve"> </w:t>
      </w:r>
      <w:r>
        <w:rPr>
          <w:sz w:val="24"/>
        </w:rPr>
        <w:t>delegate,</w:t>
      </w:r>
      <w:r>
        <w:rPr>
          <w:spacing w:val="-3"/>
          <w:sz w:val="24"/>
        </w:rPr>
        <w:t xml:space="preserve"> </w:t>
      </w:r>
      <w:r>
        <w:rPr>
          <w:sz w:val="24"/>
        </w:rPr>
        <w:t>excluding</w:t>
      </w:r>
      <w:r>
        <w:rPr>
          <w:spacing w:val="-4"/>
          <w:sz w:val="24"/>
        </w:rPr>
        <w:t xml:space="preserve"> </w:t>
      </w:r>
      <w:r>
        <w:rPr>
          <w:sz w:val="24"/>
        </w:rPr>
        <w:t>a</w:t>
      </w:r>
      <w:r>
        <w:rPr>
          <w:spacing w:val="-3"/>
          <w:sz w:val="24"/>
        </w:rPr>
        <w:t xml:space="preserve"> </w:t>
      </w:r>
      <w:r>
        <w:rPr>
          <w:sz w:val="24"/>
        </w:rPr>
        <w:t>military</w:t>
      </w:r>
      <w:r>
        <w:rPr>
          <w:spacing w:val="-4"/>
          <w:sz w:val="24"/>
        </w:rPr>
        <w:t xml:space="preserve"> </w:t>
      </w:r>
      <w:r>
        <w:rPr>
          <w:sz w:val="24"/>
        </w:rPr>
        <w:t>delegate,</w:t>
      </w:r>
      <w:r>
        <w:rPr>
          <w:spacing w:val="-4"/>
          <w:sz w:val="24"/>
        </w:rPr>
        <w:t xml:space="preserve"> </w:t>
      </w:r>
      <w:r>
        <w:rPr>
          <w:sz w:val="24"/>
        </w:rPr>
        <w:t>shall</w:t>
      </w:r>
      <w:r>
        <w:rPr>
          <w:spacing w:val="-4"/>
          <w:sz w:val="24"/>
        </w:rPr>
        <w:t xml:space="preserve"> </w:t>
      </w:r>
      <w:r>
        <w:rPr>
          <w:sz w:val="24"/>
        </w:rPr>
        <w:t>only</w:t>
      </w:r>
      <w:r>
        <w:rPr>
          <w:spacing w:val="-4"/>
          <w:sz w:val="24"/>
        </w:rPr>
        <w:t xml:space="preserve"> </w:t>
      </w:r>
      <w:r>
        <w:rPr>
          <w:sz w:val="24"/>
        </w:rPr>
        <w:t>be</w:t>
      </w:r>
      <w:r>
        <w:rPr>
          <w:spacing w:val="-4"/>
          <w:sz w:val="24"/>
        </w:rPr>
        <w:t xml:space="preserve"> </w:t>
      </w:r>
      <w:r>
        <w:rPr>
          <w:sz w:val="24"/>
        </w:rPr>
        <w:t>elected</w:t>
      </w:r>
      <w:r>
        <w:rPr>
          <w:spacing w:val="-4"/>
          <w:sz w:val="24"/>
        </w:rPr>
        <w:t xml:space="preserve"> </w:t>
      </w:r>
      <w:r>
        <w:rPr>
          <w:sz w:val="24"/>
        </w:rPr>
        <w:t>to</w:t>
      </w:r>
      <w:r>
        <w:rPr>
          <w:spacing w:val="-4"/>
          <w:sz w:val="24"/>
        </w:rPr>
        <w:t xml:space="preserve"> </w:t>
      </w:r>
      <w:r>
        <w:rPr>
          <w:sz w:val="24"/>
        </w:rPr>
        <w:t>represent</w:t>
      </w:r>
      <w:r>
        <w:rPr>
          <w:spacing w:val="-4"/>
          <w:sz w:val="24"/>
        </w:rPr>
        <w:t xml:space="preserve"> </w:t>
      </w:r>
      <w:r>
        <w:rPr>
          <w:sz w:val="24"/>
        </w:rPr>
        <w:t xml:space="preserve">a chapter of which the delegate is a member for the two years </w:t>
      </w:r>
      <w:proofErr w:type="spellStart"/>
      <w:r>
        <w:rPr>
          <w:sz w:val="24"/>
        </w:rPr>
        <w:t>immediately</w:t>
      </w:r>
      <w:del w:id="81" w:author="Jason Bradley" w:date="2024-09-20T10:49:00Z" w16du:dateUtc="2024-09-20T16:49:00Z">
        <w:r w:rsidDel="00D602A2">
          <w:rPr>
            <w:sz w:val="24"/>
          </w:rPr>
          <w:delText xml:space="preserve"> </w:delText>
        </w:r>
      </w:del>
      <w:r>
        <w:rPr>
          <w:sz w:val="24"/>
        </w:rPr>
        <w:t>preceding</w:t>
      </w:r>
      <w:proofErr w:type="spellEnd"/>
      <w:r>
        <w:rPr>
          <w:sz w:val="24"/>
        </w:rPr>
        <w:t xml:space="preserve"> nomination.</w:t>
      </w:r>
    </w:p>
    <w:p w14:paraId="62157883" w14:textId="77777777" w:rsidR="00610775" w:rsidRDefault="001E78CB">
      <w:pPr>
        <w:pStyle w:val="ListParagraph"/>
        <w:numPr>
          <w:ilvl w:val="1"/>
          <w:numId w:val="24"/>
        </w:numPr>
        <w:tabs>
          <w:tab w:val="left" w:pos="2259"/>
        </w:tabs>
        <w:ind w:right="624"/>
        <w:rPr>
          <w:sz w:val="24"/>
        </w:rPr>
      </w:pPr>
      <w:r>
        <w:rPr>
          <w:sz w:val="24"/>
        </w:rPr>
        <w:t>A</w:t>
      </w:r>
      <w:r>
        <w:rPr>
          <w:spacing w:val="-3"/>
          <w:sz w:val="24"/>
        </w:rPr>
        <w:t xml:space="preserve"> </w:t>
      </w:r>
      <w:r>
        <w:rPr>
          <w:sz w:val="24"/>
        </w:rPr>
        <w:t>military</w:t>
      </w:r>
      <w:r>
        <w:rPr>
          <w:spacing w:val="-3"/>
          <w:sz w:val="24"/>
        </w:rPr>
        <w:t xml:space="preserve"> </w:t>
      </w:r>
      <w:r>
        <w:rPr>
          <w:sz w:val="24"/>
        </w:rPr>
        <w:t>delegate</w:t>
      </w:r>
      <w:r>
        <w:rPr>
          <w:spacing w:val="-3"/>
          <w:sz w:val="24"/>
        </w:rPr>
        <w:t xml:space="preserve"> </w:t>
      </w:r>
      <w:r>
        <w:rPr>
          <w:sz w:val="24"/>
        </w:rPr>
        <w:t>shall</w:t>
      </w:r>
      <w:r>
        <w:rPr>
          <w:spacing w:val="-1"/>
          <w:sz w:val="24"/>
        </w:rPr>
        <w:t xml:space="preserve"> </w:t>
      </w:r>
      <w:r>
        <w:rPr>
          <w:sz w:val="24"/>
        </w:rPr>
        <w:t>be</w:t>
      </w:r>
      <w:r>
        <w:rPr>
          <w:spacing w:val="-4"/>
          <w:sz w:val="24"/>
        </w:rPr>
        <w:t xml:space="preserve"> </w:t>
      </w:r>
      <w:r>
        <w:rPr>
          <w:sz w:val="24"/>
        </w:rPr>
        <w:t>a</w:t>
      </w:r>
      <w:r>
        <w:rPr>
          <w:spacing w:val="-4"/>
          <w:sz w:val="24"/>
        </w:rPr>
        <w:t xml:space="preserve"> </w:t>
      </w:r>
      <w:r>
        <w:rPr>
          <w:sz w:val="24"/>
        </w:rPr>
        <w:t>member</w:t>
      </w:r>
      <w:r>
        <w:rPr>
          <w:spacing w:val="-3"/>
          <w:sz w:val="24"/>
        </w:rPr>
        <w:t xml:space="preserve"> </w:t>
      </w:r>
      <w:r>
        <w:rPr>
          <w:sz w:val="24"/>
        </w:rPr>
        <w:t>of</w:t>
      </w:r>
      <w:r>
        <w:rPr>
          <w:spacing w:val="-3"/>
          <w:sz w:val="24"/>
        </w:rPr>
        <w:t xml:space="preserve"> </w:t>
      </w:r>
      <w:r>
        <w:rPr>
          <w:sz w:val="24"/>
        </w:rPr>
        <w:t>the</w:t>
      </w:r>
      <w:r>
        <w:rPr>
          <w:spacing w:val="-5"/>
          <w:sz w:val="24"/>
        </w:rPr>
        <w:t xml:space="preserve"> </w:t>
      </w:r>
      <w:r>
        <w:rPr>
          <w:sz w:val="24"/>
        </w:rPr>
        <w:t>Military</w:t>
      </w:r>
      <w:r>
        <w:rPr>
          <w:spacing w:val="-3"/>
          <w:sz w:val="24"/>
        </w:rPr>
        <w:t xml:space="preserve"> </w:t>
      </w:r>
      <w:r>
        <w:rPr>
          <w:sz w:val="24"/>
        </w:rPr>
        <w:t>Chapter</w:t>
      </w:r>
      <w:r>
        <w:rPr>
          <w:spacing w:val="-3"/>
          <w:sz w:val="24"/>
        </w:rPr>
        <w:t xml:space="preserve"> </w:t>
      </w:r>
      <w:r>
        <w:rPr>
          <w:sz w:val="24"/>
        </w:rPr>
        <w:t>at</w:t>
      </w:r>
      <w:r>
        <w:rPr>
          <w:spacing w:val="-3"/>
          <w:sz w:val="24"/>
        </w:rPr>
        <w:t xml:space="preserve"> </w:t>
      </w:r>
      <w:r>
        <w:rPr>
          <w:sz w:val="24"/>
        </w:rPr>
        <w:t>the</w:t>
      </w:r>
      <w:r>
        <w:rPr>
          <w:spacing w:val="-4"/>
          <w:sz w:val="24"/>
        </w:rPr>
        <w:t xml:space="preserve"> </w:t>
      </w:r>
      <w:r>
        <w:rPr>
          <w:sz w:val="24"/>
        </w:rPr>
        <w:t>time</w:t>
      </w:r>
      <w:r>
        <w:rPr>
          <w:spacing w:val="-3"/>
          <w:sz w:val="24"/>
        </w:rPr>
        <w:t xml:space="preserve"> </w:t>
      </w:r>
      <w:r>
        <w:rPr>
          <w:sz w:val="24"/>
        </w:rPr>
        <w:t xml:space="preserve">of </w:t>
      </w:r>
      <w:r>
        <w:rPr>
          <w:spacing w:val="-2"/>
          <w:sz w:val="24"/>
        </w:rPr>
        <w:t>nomination.</w:t>
      </w:r>
    </w:p>
    <w:p w14:paraId="6CBD2077" w14:textId="77777777" w:rsidR="00610775" w:rsidRDefault="001E78CB">
      <w:pPr>
        <w:pStyle w:val="ListParagraph"/>
        <w:numPr>
          <w:ilvl w:val="1"/>
          <w:numId w:val="24"/>
        </w:numPr>
        <w:tabs>
          <w:tab w:val="left" w:pos="2259"/>
        </w:tabs>
        <w:spacing w:before="7" w:line="232" w:lineRule="auto"/>
        <w:ind w:right="333"/>
        <w:rPr>
          <w:sz w:val="26"/>
        </w:rPr>
      </w:pPr>
      <w:r>
        <w:rPr>
          <w:sz w:val="24"/>
        </w:rPr>
        <w:t>A</w:t>
      </w:r>
      <w:r>
        <w:rPr>
          <w:spacing w:val="-4"/>
          <w:sz w:val="24"/>
        </w:rPr>
        <w:t xml:space="preserve"> </w:t>
      </w:r>
      <w:r>
        <w:rPr>
          <w:sz w:val="24"/>
        </w:rPr>
        <w:t>delegate</w:t>
      </w:r>
      <w:r>
        <w:rPr>
          <w:spacing w:val="-4"/>
          <w:sz w:val="24"/>
        </w:rPr>
        <w:t xml:space="preserve"> </w:t>
      </w:r>
      <w:r>
        <w:rPr>
          <w:sz w:val="24"/>
        </w:rPr>
        <w:t>shall</w:t>
      </w:r>
      <w:r>
        <w:rPr>
          <w:spacing w:val="-4"/>
          <w:sz w:val="24"/>
        </w:rPr>
        <w:t xml:space="preserve"> </w:t>
      </w:r>
      <w:r>
        <w:rPr>
          <w:sz w:val="24"/>
        </w:rPr>
        <w:t>have</w:t>
      </w:r>
      <w:r>
        <w:rPr>
          <w:spacing w:val="-5"/>
          <w:sz w:val="24"/>
        </w:rPr>
        <w:t xml:space="preserve"> </w:t>
      </w:r>
      <w:r>
        <w:rPr>
          <w:sz w:val="24"/>
        </w:rPr>
        <w:t>the</w:t>
      </w:r>
      <w:r>
        <w:rPr>
          <w:spacing w:val="-3"/>
          <w:sz w:val="24"/>
        </w:rPr>
        <w:t xml:space="preserve"> </w:t>
      </w:r>
      <w:r>
        <w:rPr>
          <w:sz w:val="24"/>
        </w:rPr>
        <w:t>time</w:t>
      </w:r>
      <w:r>
        <w:rPr>
          <w:spacing w:val="-4"/>
          <w:sz w:val="24"/>
        </w:rPr>
        <w:t xml:space="preserve"> </w:t>
      </w:r>
      <w:r>
        <w:rPr>
          <w:sz w:val="24"/>
        </w:rPr>
        <w:t>and</w:t>
      </w:r>
      <w:r>
        <w:rPr>
          <w:spacing w:val="-4"/>
          <w:sz w:val="24"/>
        </w:rPr>
        <w:t xml:space="preserve"> </w:t>
      </w:r>
      <w:r>
        <w:rPr>
          <w:sz w:val="24"/>
        </w:rPr>
        <w:t>availability</w:t>
      </w:r>
      <w:r>
        <w:rPr>
          <w:spacing w:val="-4"/>
          <w:sz w:val="24"/>
        </w:rPr>
        <w:t xml:space="preserve"> </w:t>
      </w:r>
      <w:r>
        <w:rPr>
          <w:sz w:val="24"/>
        </w:rPr>
        <w:t>for</w:t>
      </w:r>
      <w:r>
        <w:rPr>
          <w:spacing w:val="-4"/>
          <w:sz w:val="24"/>
        </w:rPr>
        <w:t xml:space="preserve"> </w:t>
      </w:r>
      <w:r>
        <w:rPr>
          <w:sz w:val="24"/>
        </w:rPr>
        <w:t>necessary</w:t>
      </w:r>
      <w:r>
        <w:rPr>
          <w:spacing w:val="-4"/>
          <w:sz w:val="24"/>
        </w:rPr>
        <w:t xml:space="preserve"> </w:t>
      </w:r>
      <w:r>
        <w:rPr>
          <w:sz w:val="24"/>
        </w:rPr>
        <w:t>travel</w:t>
      </w:r>
      <w:r>
        <w:rPr>
          <w:spacing w:val="-4"/>
          <w:sz w:val="24"/>
        </w:rPr>
        <w:t xml:space="preserve"> </w:t>
      </w:r>
      <w:r>
        <w:rPr>
          <w:sz w:val="24"/>
        </w:rPr>
        <w:t>to</w:t>
      </w:r>
      <w:r>
        <w:rPr>
          <w:spacing w:val="-4"/>
          <w:sz w:val="24"/>
        </w:rPr>
        <w:t xml:space="preserve"> </w:t>
      </w:r>
      <w:r>
        <w:rPr>
          <w:sz w:val="24"/>
        </w:rPr>
        <w:t>represent the ASRT.</w:t>
      </w:r>
    </w:p>
    <w:p w14:paraId="2E935E22" w14:textId="77777777" w:rsidR="00610775" w:rsidRDefault="00610775">
      <w:pPr>
        <w:pStyle w:val="BodyText"/>
        <w:spacing w:before="64"/>
      </w:pPr>
    </w:p>
    <w:p w14:paraId="668EFD37" w14:textId="77777777" w:rsidR="00610775" w:rsidRDefault="001E78CB">
      <w:pPr>
        <w:pStyle w:val="Heading2"/>
        <w:ind w:left="819"/>
      </w:pPr>
      <w:r>
        <w:rPr>
          <w:noProof/>
        </w:rPr>
        <mc:AlternateContent>
          <mc:Choice Requires="wps">
            <w:drawing>
              <wp:anchor distT="0" distB="0" distL="0" distR="0" simplePos="0" relativeHeight="15729152" behindDoc="0" locked="0" layoutInCell="1" allowOverlap="1" wp14:anchorId="44026001" wp14:editId="2A29D723">
                <wp:simplePos x="0" y="0"/>
                <wp:positionH relativeFrom="page">
                  <wp:posOffset>1739138</wp:posOffset>
                </wp:positionH>
                <wp:positionV relativeFrom="paragraph">
                  <wp:posOffset>159369</wp:posOffset>
                </wp:positionV>
                <wp:extent cx="36830" cy="1524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 cy="15240"/>
                        </a:xfrm>
                        <a:custGeom>
                          <a:avLst/>
                          <a:gdLst/>
                          <a:ahLst/>
                          <a:cxnLst/>
                          <a:rect l="l" t="t" r="r" b="b"/>
                          <a:pathLst>
                            <a:path w="36830" h="15240">
                              <a:moveTo>
                                <a:pt x="36575" y="0"/>
                              </a:moveTo>
                              <a:lnTo>
                                <a:pt x="0" y="0"/>
                              </a:lnTo>
                              <a:lnTo>
                                <a:pt x="0" y="15239"/>
                              </a:lnTo>
                              <a:lnTo>
                                <a:pt x="36575" y="15239"/>
                              </a:lnTo>
                              <a:lnTo>
                                <a:pt x="365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A92FBFC" id="Graphic 5" o:spid="_x0000_s1026" style="position:absolute;margin-left:136.95pt;margin-top:12.55pt;width:2.9pt;height:1.2pt;z-index:15729152;visibility:visible;mso-wrap-style:square;mso-wrap-distance-left:0;mso-wrap-distance-top:0;mso-wrap-distance-right:0;mso-wrap-distance-bottom:0;mso-position-horizontal:absolute;mso-position-horizontal-relative:page;mso-position-vertical:absolute;mso-position-vertical-relative:text;v-text-anchor:top" coordsize="36830,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" path="m36575,l,,,15239r36575,l36575,xe" fillcolor="black" stroked="f">
                <v:path arrowok="t"/>
                <w10:wrap anchorx="page"/>
              </v:shape>
            </w:pict>
          </mc:Fallback>
        </mc:AlternateContent>
      </w:r>
      <w:bookmarkStart w:id="82" w:name="_bookmark36"/>
      <w:bookmarkEnd w:id="82"/>
      <w:r>
        <w:t>Section</w:t>
      </w:r>
      <w:r>
        <w:rPr>
          <w:spacing w:val="-5"/>
        </w:rPr>
        <w:t xml:space="preserve"> </w:t>
      </w:r>
      <w:r>
        <w:t>5.</w:t>
      </w:r>
      <w:r>
        <w:rPr>
          <w:spacing w:val="-7"/>
        </w:rPr>
        <w:t xml:space="preserve"> </w:t>
      </w:r>
      <w:r>
        <w:rPr>
          <w:spacing w:val="-2"/>
        </w:rPr>
        <w:t>Meetings</w:t>
      </w:r>
    </w:p>
    <w:p w14:paraId="16951008" w14:textId="77777777" w:rsidR="00610775" w:rsidRDefault="001E78CB">
      <w:pPr>
        <w:pStyle w:val="ListParagraph"/>
        <w:numPr>
          <w:ilvl w:val="0"/>
          <w:numId w:val="23"/>
        </w:numPr>
        <w:tabs>
          <w:tab w:val="left" w:pos="1317"/>
        </w:tabs>
        <w:spacing w:line="272" w:lineRule="exact"/>
        <w:ind w:left="1317" w:hanging="366"/>
        <w:rPr>
          <w:sz w:val="24"/>
        </w:rPr>
      </w:pPr>
      <w:r>
        <w:rPr>
          <w:sz w:val="24"/>
        </w:rPr>
        <w:t>The</w:t>
      </w:r>
      <w:r>
        <w:rPr>
          <w:spacing w:val="-7"/>
          <w:sz w:val="24"/>
        </w:rPr>
        <w:t xml:space="preserve"> </w:t>
      </w:r>
      <w:r>
        <w:rPr>
          <w:sz w:val="24"/>
        </w:rPr>
        <w:t>House</w:t>
      </w:r>
      <w:r>
        <w:rPr>
          <w:spacing w:val="-8"/>
          <w:sz w:val="24"/>
        </w:rPr>
        <w:t xml:space="preserve"> </w:t>
      </w:r>
      <w:r>
        <w:rPr>
          <w:sz w:val="24"/>
        </w:rPr>
        <w:t>of</w:t>
      </w:r>
      <w:r>
        <w:rPr>
          <w:spacing w:val="-5"/>
          <w:sz w:val="24"/>
        </w:rPr>
        <w:t xml:space="preserve"> </w:t>
      </w:r>
      <w:r>
        <w:rPr>
          <w:sz w:val="24"/>
        </w:rPr>
        <w:t>Delegates shall</w:t>
      </w:r>
      <w:r>
        <w:rPr>
          <w:spacing w:val="-2"/>
          <w:sz w:val="24"/>
        </w:rPr>
        <w:t xml:space="preserve"> </w:t>
      </w:r>
      <w:r>
        <w:rPr>
          <w:sz w:val="24"/>
        </w:rPr>
        <w:t>meet</w:t>
      </w:r>
      <w:r>
        <w:rPr>
          <w:spacing w:val="-1"/>
          <w:sz w:val="24"/>
        </w:rPr>
        <w:t xml:space="preserve"> </w:t>
      </w:r>
      <w:r>
        <w:rPr>
          <w:sz w:val="24"/>
        </w:rPr>
        <w:t>at</w:t>
      </w:r>
      <w:r>
        <w:rPr>
          <w:spacing w:val="-6"/>
          <w:sz w:val="24"/>
        </w:rPr>
        <w:t xml:space="preserve"> </w:t>
      </w:r>
      <w:r>
        <w:rPr>
          <w:sz w:val="24"/>
        </w:rPr>
        <w:t xml:space="preserve">least </w:t>
      </w:r>
      <w:r>
        <w:rPr>
          <w:spacing w:val="-2"/>
          <w:sz w:val="24"/>
        </w:rPr>
        <w:t>annually.</w:t>
      </w:r>
    </w:p>
    <w:p w14:paraId="6F94CFB5" w14:textId="77777777" w:rsidR="00610775" w:rsidRDefault="001E78CB">
      <w:pPr>
        <w:pStyle w:val="ListParagraph"/>
        <w:numPr>
          <w:ilvl w:val="0"/>
          <w:numId w:val="23"/>
        </w:numPr>
        <w:tabs>
          <w:tab w:val="left" w:pos="1311"/>
        </w:tabs>
        <w:spacing w:before="258" w:line="225" w:lineRule="auto"/>
        <w:ind w:left="1311" w:right="463" w:hanging="360"/>
        <w:jc w:val="both"/>
        <w:rPr>
          <w:sz w:val="24"/>
        </w:rPr>
      </w:pPr>
      <w:r>
        <w:rPr>
          <w:sz w:val="24"/>
        </w:rPr>
        <w:t>Special meetings of the House of Delegates may be called at such time and place as designated by a majority vote of the Board of Directors, or by written request of 65 delegates. Members of the House of Delegates shall be notified 30 days in advance of such</w:t>
      </w:r>
      <w:r>
        <w:rPr>
          <w:spacing w:val="-7"/>
          <w:sz w:val="24"/>
        </w:rPr>
        <w:t xml:space="preserve"> </w:t>
      </w:r>
      <w:r>
        <w:rPr>
          <w:sz w:val="24"/>
        </w:rPr>
        <w:t>meetings,</w:t>
      </w:r>
      <w:r>
        <w:rPr>
          <w:spacing w:val="-7"/>
          <w:sz w:val="24"/>
        </w:rPr>
        <w:t xml:space="preserve"> </w:t>
      </w:r>
      <w:r>
        <w:rPr>
          <w:sz w:val="24"/>
        </w:rPr>
        <w:t>with</w:t>
      </w:r>
      <w:r>
        <w:rPr>
          <w:spacing w:val="-4"/>
          <w:sz w:val="24"/>
        </w:rPr>
        <w:t xml:space="preserve"> </w:t>
      </w:r>
      <w:r>
        <w:rPr>
          <w:sz w:val="24"/>
        </w:rPr>
        <w:t>a</w:t>
      </w:r>
      <w:r>
        <w:rPr>
          <w:spacing w:val="-8"/>
          <w:sz w:val="24"/>
        </w:rPr>
        <w:t xml:space="preserve"> </w:t>
      </w:r>
      <w:r>
        <w:rPr>
          <w:sz w:val="24"/>
        </w:rPr>
        <w:t>statement</w:t>
      </w:r>
      <w:r>
        <w:rPr>
          <w:spacing w:val="-5"/>
          <w:sz w:val="24"/>
        </w:rPr>
        <w:t xml:space="preserve"> </w:t>
      </w:r>
      <w:proofErr w:type="gramStart"/>
      <w:r>
        <w:rPr>
          <w:sz w:val="24"/>
        </w:rPr>
        <w:t>of</w:t>
      </w:r>
      <w:proofErr w:type="gramEnd"/>
      <w:r>
        <w:rPr>
          <w:spacing w:val="-6"/>
          <w:sz w:val="24"/>
        </w:rPr>
        <w:t xml:space="preserve"> </w:t>
      </w:r>
      <w:r>
        <w:rPr>
          <w:sz w:val="24"/>
        </w:rPr>
        <w:t>the</w:t>
      </w:r>
      <w:r>
        <w:rPr>
          <w:spacing w:val="-8"/>
          <w:sz w:val="24"/>
        </w:rPr>
        <w:t xml:space="preserve"> </w:t>
      </w:r>
      <w:r>
        <w:rPr>
          <w:sz w:val="24"/>
        </w:rPr>
        <w:t>business</w:t>
      </w:r>
      <w:r>
        <w:rPr>
          <w:spacing w:val="-6"/>
          <w:sz w:val="24"/>
        </w:rPr>
        <w:t xml:space="preserve"> </w:t>
      </w:r>
      <w:r>
        <w:rPr>
          <w:sz w:val="24"/>
        </w:rPr>
        <w:t>to</w:t>
      </w:r>
      <w:r>
        <w:rPr>
          <w:spacing w:val="-5"/>
          <w:sz w:val="24"/>
        </w:rPr>
        <w:t xml:space="preserve"> </w:t>
      </w:r>
      <w:r>
        <w:rPr>
          <w:sz w:val="24"/>
        </w:rPr>
        <w:t>be</w:t>
      </w:r>
      <w:r>
        <w:rPr>
          <w:spacing w:val="-8"/>
          <w:sz w:val="24"/>
        </w:rPr>
        <w:t xml:space="preserve"> </w:t>
      </w:r>
      <w:r>
        <w:rPr>
          <w:sz w:val="24"/>
        </w:rPr>
        <w:t>transacted.</w:t>
      </w:r>
      <w:r>
        <w:rPr>
          <w:spacing w:val="-4"/>
          <w:sz w:val="24"/>
        </w:rPr>
        <w:t xml:space="preserve"> </w:t>
      </w:r>
      <w:r>
        <w:rPr>
          <w:sz w:val="24"/>
        </w:rPr>
        <w:t>No</w:t>
      </w:r>
      <w:r>
        <w:rPr>
          <w:spacing w:val="-3"/>
          <w:sz w:val="24"/>
        </w:rPr>
        <w:t xml:space="preserve"> </w:t>
      </w:r>
      <w:r>
        <w:rPr>
          <w:sz w:val="24"/>
        </w:rPr>
        <w:t>business</w:t>
      </w:r>
      <w:r>
        <w:rPr>
          <w:spacing w:val="-6"/>
          <w:sz w:val="24"/>
        </w:rPr>
        <w:t xml:space="preserve"> </w:t>
      </w:r>
      <w:r>
        <w:rPr>
          <w:sz w:val="24"/>
        </w:rPr>
        <w:t>other</w:t>
      </w:r>
      <w:r>
        <w:rPr>
          <w:spacing w:val="-6"/>
          <w:sz w:val="24"/>
        </w:rPr>
        <w:t xml:space="preserve"> </w:t>
      </w:r>
      <w:r>
        <w:rPr>
          <w:sz w:val="24"/>
        </w:rPr>
        <w:t>than that specified shall be transacted.</w:t>
      </w:r>
    </w:p>
    <w:p w14:paraId="3AF13390" w14:textId="77777777" w:rsidR="00610775" w:rsidRDefault="001E78CB">
      <w:pPr>
        <w:pStyle w:val="Heading2"/>
        <w:spacing w:before="252" w:line="273" w:lineRule="exact"/>
      </w:pPr>
      <w:bookmarkStart w:id="83" w:name="_bookmark37"/>
      <w:bookmarkEnd w:id="83"/>
      <w:r>
        <w:t>Section</w:t>
      </w:r>
      <w:r>
        <w:rPr>
          <w:spacing w:val="-2"/>
        </w:rPr>
        <w:t xml:space="preserve"> </w:t>
      </w:r>
      <w:r>
        <w:t>6.</w:t>
      </w:r>
      <w:r>
        <w:rPr>
          <w:spacing w:val="-3"/>
        </w:rPr>
        <w:t xml:space="preserve"> </w:t>
      </w:r>
      <w:r>
        <w:rPr>
          <w:spacing w:val="-2"/>
        </w:rPr>
        <w:t>Quorum</w:t>
      </w:r>
    </w:p>
    <w:p w14:paraId="5253E8DD" w14:textId="77777777" w:rsidR="00610775" w:rsidRDefault="001E78CB">
      <w:pPr>
        <w:pStyle w:val="BodyText"/>
        <w:spacing w:line="273" w:lineRule="exact"/>
        <w:ind w:left="601"/>
      </w:pPr>
      <w:r>
        <w:t>A</w:t>
      </w:r>
      <w:r>
        <w:rPr>
          <w:spacing w:val="-9"/>
        </w:rPr>
        <w:t xml:space="preserve"> </w:t>
      </w:r>
      <w:r>
        <w:t>quorum</w:t>
      </w:r>
      <w:r>
        <w:rPr>
          <w:spacing w:val="-3"/>
        </w:rPr>
        <w:t xml:space="preserve"> </w:t>
      </w:r>
      <w:r>
        <w:t>shall consist</w:t>
      </w:r>
      <w:r>
        <w:rPr>
          <w:spacing w:val="-2"/>
        </w:rPr>
        <w:t xml:space="preserve"> </w:t>
      </w:r>
      <w:r>
        <w:t>of</w:t>
      </w:r>
      <w:r>
        <w:rPr>
          <w:spacing w:val="-2"/>
        </w:rPr>
        <w:t xml:space="preserve"> </w:t>
      </w:r>
      <w:r>
        <w:t>at</w:t>
      </w:r>
      <w:r>
        <w:rPr>
          <w:spacing w:val="-3"/>
        </w:rPr>
        <w:t xml:space="preserve"> </w:t>
      </w:r>
      <w:r>
        <w:t>least</w:t>
      </w:r>
      <w:r>
        <w:rPr>
          <w:spacing w:val="-1"/>
        </w:rPr>
        <w:t xml:space="preserve"> </w:t>
      </w:r>
      <w:r>
        <w:t>65</w:t>
      </w:r>
      <w:r>
        <w:rPr>
          <w:spacing w:val="-4"/>
        </w:rPr>
        <w:t xml:space="preserve"> </w:t>
      </w:r>
      <w:r>
        <w:t>credentialed</w:t>
      </w:r>
      <w:r>
        <w:rPr>
          <w:spacing w:val="-1"/>
        </w:rPr>
        <w:t xml:space="preserve"> </w:t>
      </w:r>
      <w:r>
        <w:rPr>
          <w:spacing w:val="-2"/>
        </w:rPr>
        <w:t>delegates.</w:t>
      </w:r>
    </w:p>
    <w:p w14:paraId="7819400C" w14:textId="77777777" w:rsidR="00610775" w:rsidRDefault="001E78CB">
      <w:pPr>
        <w:pStyle w:val="Heading2"/>
        <w:spacing w:before="250"/>
      </w:pPr>
      <w:bookmarkStart w:id="84" w:name="_bookmark38"/>
      <w:bookmarkEnd w:id="84"/>
      <w:r>
        <w:t>Section</w:t>
      </w:r>
      <w:r>
        <w:rPr>
          <w:spacing w:val="-3"/>
        </w:rPr>
        <w:t xml:space="preserve"> </w:t>
      </w:r>
      <w:r>
        <w:t>7.</w:t>
      </w:r>
      <w:r>
        <w:rPr>
          <w:spacing w:val="-7"/>
        </w:rPr>
        <w:t xml:space="preserve"> </w:t>
      </w:r>
      <w:r>
        <w:rPr>
          <w:spacing w:val="-2"/>
        </w:rPr>
        <w:t>Voting</w:t>
      </w:r>
    </w:p>
    <w:p w14:paraId="7BBAFD6C" w14:textId="77777777" w:rsidR="00610775" w:rsidRDefault="001E78CB">
      <w:pPr>
        <w:pStyle w:val="ListParagraph"/>
        <w:numPr>
          <w:ilvl w:val="0"/>
          <w:numId w:val="22"/>
        </w:numPr>
        <w:tabs>
          <w:tab w:val="left" w:pos="1311"/>
        </w:tabs>
        <w:spacing w:before="5" w:line="230" w:lineRule="auto"/>
        <w:ind w:right="1518"/>
        <w:rPr>
          <w:sz w:val="24"/>
        </w:rPr>
      </w:pPr>
      <w:r>
        <w:rPr>
          <w:sz w:val="24"/>
        </w:rPr>
        <w:t>Members</w:t>
      </w:r>
      <w:r>
        <w:rPr>
          <w:spacing w:val="-7"/>
          <w:sz w:val="24"/>
        </w:rPr>
        <w:t xml:space="preserve"> </w:t>
      </w:r>
      <w:r>
        <w:rPr>
          <w:sz w:val="24"/>
        </w:rPr>
        <w:t>may</w:t>
      </w:r>
      <w:r>
        <w:rPr>
          <w:spacing w:val="-11"/>
          <w:sz w:val="24"/>
        </w:rPr>
        <w:t xml:space="preserve"> </w:t>
      </w:r>
      <w:r>
        <w:rPr>
          <w:sz w:val="24"/>
        </w:rPr>
        <w:t>attend</w:t>
      </w:r>
      <w:r>
        <w:rPr>
          <w:spacing w:val="-6"/>
          <w:sz w:val="24"/>
        </w:rPr>
        <w:t xml:space="preserve"> </w:t>
      </w:r>
      <w:r>
        <w:rPr>
          <w:sz w:val="24"/>
        </w:rPr>
        <w:t>the</w:t>
      </w:r>
      <w:r>
        <w:rPr>
          <w:spacing w:val="-9"/>
          <w:sz w:val="24"/>
        </w:rPr>
        <w:t xml:space="preserve"> </w:t>
      </w:r>
      <w:r>
        <w:rPr>
          <w:sz w:val="24"/>
        </w:rPr>
        <w:t>annual</w:t>
      </w:r>
      <w:r>
        <w:rPr>
          <w:spacing w:val="-6"/>
          <w:sz w:val="24"/>
        </w:rPr>
        <w:t xml:space="preserve"> </w:t>
      </w:r>
      <w:r>
        <w:rPr>
          <w:sz w:val="24"/>
        </w:rPr>
        <w:t>meeting</w:t>
      </w:r>
      <w:r>
        <w:rPr>
          <w:spacing w:val="-10"/>
          <w:sz w:val="24"/>
        </w:rPr>
        <w:t xml:space="preserve"> </w:t>
      </w:r>
      <w:r>
        <w:rPr>
          <w:sz w:val="24"/>
        </w:rPr>
        <w:t>of</w:t>
      </w:r>
      <w:r>
        <w:rPr>
          <w:spacing w:val="-7"/>
          <w:sz w:val="24"/>
        </w:rPr>
        <w:t xml:space="preserve"> </w:t>
      </w:r>
      <w:r>
        <w:rPr>
          <w:sz w:val="24"/>
        </w:rPr>
        <w:t>the</w:t>
      </w:r>
      <w:r>
        <w:rPr>
          <w:spacing w:val="-9"/>
          <w:sz w:val="24"/>
        </w:rPr>
        <w:t xml:space="preserve"> </w:t>
      </w:r>
      <w:r>
        <w:rPr>
          <w:sz w:val="24"/>
        </w:rPr>
        <w:t>House</w:t>
      </w:r>
      <w:r>
        <w:rPr>
          <w:spacing w:val="-9"/>
          <w:sz w:val="24"/>
        </w:rPr>
        <w:t xml:space="preserve"> </w:t>
      </w:r>
      <w:r>
        <w:rPr>
          <w:sz w:val="24"/>
        </w:rPr>
        <w:t>of</w:t>
      </w:r>
      <w:r>
        <w:rPr>
          <w:spacing w:val="-8"/>
          <w:sz w:val="24"/>
        </w:rPr>
        <w:t xml:space="preserve"> </w:t>
      </w:r>
      <w:r>
        <w:rPr>
          <w:sz w:val="24"/>
        </w:rPr>
        <w:t>Delegates,</w:t>
      </w:r>
      <w:r>
        <w:rPr>
          <w:spacing w:val="-6"/>
          <w:sz w:val="24"/>
        </w:rPr>
        <w:t xml:space="preserve"> </w:t>
      </w:r>
      <w:r>
        <w:rPr>
          <w:sz w:val="24"/>
        </w:rPr>
        <w:t>but</w:t>
      </w:r>
      <w:r>
        <w:rPr>
          <w:spacing w:val="-6"/>
          <w:sz w:val="24"/>
        </w:rPr>
        <w:t xml:space="preserve"> </w:t>
      </w:r>
      <w:r>
        <w:rPr>
          <w:sz w:val="24"/>
        </w:rPr>
        <w:t>only credentialed delegates shall vote. There shall be no proxy voting.</w:t>
      </w:r>
    </w:p>
    <w:p w14:paraId="4F991C2F" w14:textId="77777777" w:rsidR="00610775" w:rsidRDefault="001E78CB">
      <w:pPr>
        <w:pStyle w:val="ListParagraph"/>
        <w:numPr>
          <w:ilvl w:val="0"/>
          <w:numId w:val="22"/>
        </w:numPr>
        <w:tabs>
          <w:tab w:val="left" w:pos="1319"/>
          <w:tab w:val="left" w:pos="1321"/>
        </w:tabs>
        <w:spacing w:before="253" w:line="230" w:lineRule="auto"/>
        <w:ind w:left="1321" w:right="619" w:hanging="370"/>
        <w:rPr>
          <w:sz w:val="24"/>
        </w:rPr>
      </w:pPr>
      <w:r>
        <w:rPr>
          <w:sz w:val="24"/>
        </w:rPr>
        <w:t>Main</w:t>
      </w:r>
      <w:r>
        <w:rPr>
          <w:spacing w:val="-8"/>
          <w:sz w:val="24"/>
        </w:rPr>
        <w:t xml:space="preserve"> </w:t>
      </w:r>
      <w:r>
        <w:rPr>
          <w:sz w:val="24"/>
        </w:rPr>
        <w:t>motions</w:t>
      </w:r>
      <w:r>
        <w:rPr>
          <w:spacing w:val="-7"/>
          <w:sz w:val="24"/>
        </w:rPr>
        <w:t xml:space="preserve"> </w:t>
      </w:r>
      <w:r>
        <w:rPr>
          <w:sz w:val="24"/>
        </w:rPr>
        <w:t>adopted</w:t>
      </w:r>
      <w:r>
        <w:rPr>
          <w:spacing w:val="-8"/>
          <w:sz w:val="24"/>
        </w:rPr>
        <w:t xml:space="preserve"> </w:t>
      </w:r>
      <w:r>
        <w:rPr>
          <w:sz w:val="24"/>
        </w:rPr>
        <w:t>by</w:t>
      </w:r>
      <w:r>
        <w:rPr>
          <w:spacing w:val="-8"/>
          <w:sz w:val="24"/>
        </w:rPr>
        <w:t xml:space="preserve"> </w:t>
      </w:r>
      <w:r>
        <w:rPr>
          <w:sz w:val="24"/>
        </w:rPr>
        <w:t>the</w:t>
      </w:r>
      <w:r>
        <w:rPr>
          <w:spacing w:val="-9"/>
          <w:sz w:val="24"/>
        </w:rPr>
        <w:t xml:space="preserve"> </w:t>
      </w:r>
      <w:r>
        <w:rPr>
          <w:sz w:val="24"/>
        </w:rPr>
        <w:t>House</w:t>
      </w:r>
      <w:r>
        <w:rPr>
          <w:spacing w:val="-10"/>
          <w:sz w:val="24"/>
        </w:rPr>
        <w:t xml:space="preserve"> </w:t>
      </w:r>
      <w:r>
        <w:rPr>
          <w:sz w:val="24"/>
        </w:rPr>
        <w:t>of</w:t>
      </w:r>
      <w:r>
        <w:rPr>
          <w:spacing w:val="-7"/>
          <w:sz w:val="24"/>
        </w:rPr>
        <w:t xml:space="preserve"> </w:t>
      </w:r>
      <w:r>
        <w:rPr>
          <w:sz w:val="24"/>
        </w:rPr>
        <w:t>Delegates</w:t>
      </w:r>
      <w:r>
        <w:rPr>
          <w:spacing w:val="-3"/>
          <w:sz w:val="24"/>
        </w:rPr>
        <w:t xml:space="preserve"> </w:t>
      </w:r>
      <w:r>
        <w:rPr>
          <w:sz w:val="24"/>
        </w:rPr>
        <w:t>shall</w:t>
      </w:r>
      <w:r>
        <w:rPr>
          <w:spacing w:val="-7"/>
          <w:sz w:val="24"/>
        </w:rPr>
        <w:t xml:space="preserve"> </w:t>
      </w:r>
      <w:r>
        <w:rPr>
          <w:sz w:val="24"/>
        </w:rPr>
        <w:t>remain</w:t>
      </w:r>
      <w:r>
        <w:rPr>
          <w:spacing w:val="-8"/>
          <w:sz w:val="24"/>
        </w:rPr>
        <w:t xml:space="preserve"> </w:t>
      </w:r>
      <w:r>
        <w:rPr>
          <w:sz w:val="24"/>
        </w:rPr>
        <w:t>in</w:t>
      </w:r>
      <w:r>
        <w:rPr>
          <w:spacing w:val="-6"/>
          <w:sz w:val="24"/>
        </w:rPr>
        <w:t xml:space="preserve"> </w:t>
      </w:r>
      <w:r>
        <w:rPr>
          <w:sz w:val="24"/>
        </w:rPr>
        <w:t>force</w:t>
      </w:r>
      <w:r>
        <w:rPr>
          <w:spacing w:val="-8"/>
          <w:sz w:val="24"/>
        </w:rPr>
        <w:t xml:space="preserve"> </w:t>
      </w:r>
      <w:r>
        <w:rPr>
          <w:sz w:val="24"/>
        </w:rPr>
        <w:t>until</w:t>
      </w:r>
      <w:r>
        <w:rPr>
          <w:spacing w:val="-5"/>
          <w:sz w:val="24"/>
        </w:rPr>
        <w:t xml:space="preserve"> </w:t>
      </w:r>
      <w:r>
        <w:rPr>
          <w:sz w:val="24"/>
        </w:rPr>
        <w:t>rescinded or amended unless they are subject to Article VII, Section 2, paragraph D.</w:t>
      </w:r>
    </w:p>
    <w:p w14:paraId="3FDB0BF8" w14:textId="77777777" w:rsidR="00610775" w:rsidRDefault="001E78CB">
      <w:pPr>
        <w:pStyle w:val="ListParagraph"/>
        <w:numPr>
          <w:ilvl w:val="0"/>
          <w:numId w:val="22"/>
        </w:numPr>
        <w:tabs>
          <w:tab w:val="left" w:pos="1311"/>
        </w:tabs>
        <w:spacing w:before="254" w:line="225" w:lineRule="auto"/>
        <w:ind w:right="599"/>
        <w:rPr>
          <w:sz w:val="24"/>
        </w:rPr>
      </w:pPr>
      <w:r>
        <w:rPr>
          <w:sz w:val="24"/>
        </w:rPr>
        <w:t>The</w:t>
      </w:r>
      <w:r>
        <w:rPr>
          <w:spacing w:val="-12"/>
          <w:sz w:val="24"/>
        </w:rPr>
        <w:t xml:space="preserve"> </w:t>
      </w:r>
      <w:r>
        <w:rPr>
          <w:sz w:val="24"/>
        </w:rPr>
        <w:t>House</w:t>
      </w:r>
      <w:r>
        <w:rPr>
          <w:spacing w:val="-11"/>
          <w:sz w:val="24"/>
        </w:rPr>
        <w:t xml:space="preserve"> </w:t>
      </w:r>
      <w:r>
        <w:rPr>
          <w:sz w:val="24"/>
        </w:rPr>
        <w:t>of</w:t>
      </w:r>
      <w:r>
        <w:rPr>
          <w:spacing w:val="-7"/>
          <w:sz w:val="24"/>
        </w:rPr>
        <w:t xml:space="preserve"> </w:t>
      </w:r>
      <w:r>
        <w:rPr>
          <w:sz w:val="24"/>
        </w:rPr>
        <w:t>Delegates</w:t>
      </w:r>
      <w:r>
        <w:rPr>
          <w:spacing w:val="-3"/>
          <w:sz w:val="24"/>
        </w:rPr>
        <w:t xml:space="preserve"> </w:t>
      </w:r>
      <w:r>
        <w:rPr>
          <w:sz w:val="24"/>
        </w:rPr>
        <w:t>shall</w:t>
      </w:r>
      <w:r>
        <w:rPr>
          <w:spacing w:val="-6"/>
          <w:sz w:val="24"/>
        </w:rPr>
        <w:t xml:space="preserve"> </w:t>
      </w:r>
      <w:r>
        <w:rPr>
          <w:sz w:val="24"/>
        </w:rPr>
        <w:t>present</w:t>
      </w:r>
      <w:r>
        <w:rPr>
          <w:spacing w:val="-5"/>
          <w:sz w:val="24"/>
        </w:rPr>
        <w:t xml:space="preserve"> </w:t>
      </w:r>
      <w:r>
        <w:rPr>
          <w:sz w:val="24"/>
        </w:rPr>
        <w:t>recommendations</w:t>
      </w:r>
      <w:r>
        <w:rPr>
          <w:spacing w:val="-6"/>
          <w:sz w:val="24"/>
        </w:rPr>
        <w:t xml:space="preserve"> </w:t>
      </w:r>
      <w:r>
        <w:rPr>
          <w:sz w:val="24"/>
        </w:rPr>
        <w:t>to</w:t>
      </w:r>
      <w:r>
        <w:rPr>
          <w:spacing w:val="-8"/>
          <w:sz w:val="24"/>
        </w:rPr>
        <w:t xml:space="preserve"> </w:t>
      </w:r>
      <w:r>
        <w:rPr>
          <w:sz w:val="24"/>
        </w:rPr>
        <w:t>the</w:t>
      </w:r>
      <w:r>
        <w:rPr>
          <w:spacing w:val="-9"/>
          <w:sz w:val="24"/>
        </w:rPr>
        <w:t xml:space="preserve"> </w:t>
      </w:r>
      <w:r>
        <w:rPr>
          <w:sz w:val="24"/>
        </w:rPr>
        <w:t>Board</w:t>
      </w:r>
      <w:r>
        <w:rPr>
          <w:spacing w:val="-9"/>
          <w:sz w:val="24"/>
        </w:rPr>
        <w:t xml:space="preserve"> </w:t>
      </w:r>
      <w:r>
        <w:rPr>
          <w:sz w:val="24"/>
        </w:rPr>
        <w:t>of</w:t>
      </w:r>
      <w:r>
        <w:rPr>
          <w:spacing w:val="-11"/>
          <w:sz w:val="24"/>
        </w:rPr>
        <w:t xml:space="preserve"> </w:t>
      </w:r>
      <w:r>
        <w:rPr>
          <w:sz w:val="24"/>
        </w:rPr>
        <w:t>Directors.</w:t>
      </w:r>
      <w:r>
        <w:rPr>
          <w:spacing w:val="-8"/>
          <w:sz w:val="24"/>
        </w:rPr>
        <w:t xml:space="preserve"> </w:t>
      </w:r>
      <w:r>
        <w:rPr>
          <w:sz w:val="24"/>
        </w:rPr>
        <w:t>The Board</w:t>
      </w:r>
      <w:r>
        <w:rPr>
          <w:spacing w:val="-1"/>
          <w:sz w:val="24"/>
        </w:rPr>
        <w:t xml:space="preserve"> </w:t>
      </w:r>
      <w:r>
        <w:rPr>
          <w:sz w:val="24"/>
        </w:rPr>
        <w:t>of</w:t>
      </w:r>
      <w:r>
        <w:rPr>
          <w:spacing w:val="-3"/>
          <w:sz w:val="24"/>
        </w:rPr>
        <w:t xml:space="preserve"> </w:t>
      </w:r>
      <w:r>
        <w:rPr>
          <w:sz w:val="24"/>
        </w:rPr>
        <w:t>Directors</w:t>
      </w:r>
      <w:r>
        <w:rPr>
          <w:spacing w:val="-1"/>
          <w:sz w:val="24"/>
        </w:rPr>
        <w:t xml:space="preserve"> </w:t>
      </w:r>
      <w:r>
        <w:rPr>
          <w:sz w:val="24"/>
        </w:rPr>
        <w:t>shall</w:t>
      </w:r>
      <w:r>
        <w:rPr>
          <w:spacing w:val="-1"/>
          <w:sz w:val="24"/>
        </w:rPr>
        <w:t xml:space="preserve"> </w:t>
      </w:r>
      <w:r>
        <w:rPr>
          <w:sz w:val="24"/>
        </w:rPr>
        <w:t>report</w:t>
      </w:r>
      <w:r>
        <w:rPr>
          <w:spacing w:val="-1"/>
          <w:sz w:val="24"/>
        </w:rPr>
        <w:t xml:space="preserve"> </w:t>
      </w:r>
      <w:r>
        <w:rPr>
          <w:sz w:val="24"/>
        </w:rPr>
        <w:t>to</w:t>
      </w:r>
      <w:r>
        <w:rPr>
          <w:spacing w:val="-1"/>
          <w:sz w:val="24"/>
        </w:rPr>
        <w:t xml:space="preserve"> </w:t>
      </w:r>
      <w:r>
        <w:rPr>
          <w:sz w:val="24"/>
        </w:rPr>
        <w:t>the</w:t>
      </w:r>
      <w:r>
        <w:rPr>
          <w:spacing w:val="-2"/>
          <w:sz w:val="24"/>
        </w:rPr>
        <w:t xml:space="preserve"> </w:t>
      </w:r>
      <w:r>
        <w:rPr>
          <w:sz w:val="24"/>
        </w:rPr>
        <w:t>House</w:t>
      </w:r>
      <w:r>
        <w:rPr>
          <w:spacing w:val="-3"/>
          <w:sz w:val="24"/>
        </w:rPr>
        <w:t xml:space="preserve"> </w:t>
      </w:r>
      <w:r>
        <w:rPr>
          <w:sz w:val="24"/>
        </w:rPr>
        <w:t>regarding</w:t>
      </w:r>
      <w:r>
        <w:rPr>
          <w:spacing w:val="-1"/>
          <w:sz w:val="24"/>
        </w:rPr>
        <w:t xml:space="preserve"> </w:t>
      </w:r>
      <w:r>
        <w:rPr>
          <w:sz w:val="24"/>
        </w:rPr>
        <w:t>recommendations</w:t>
      </w:r>
      <w:r>
        <w:rPr>
          <w:spacing w:val="-1"/>
          <w:sz w:val="24"/>
        </w:rPr>
        <w:t xml:space="preserve"> </w:t>
      </w:r>
      <w:r>
        <w:rPr>
          <w:sz w:val="24"/>
        </w:rPr>
        <w:t>no later</w:t>
      </w:r>
      <w:r>
        <w:rPr>
          <w:spacing w:val="-1"/>
          <w:sz w:val="24"/>
        </w:rPr>
        <w:t xml:space="preserve"> </w:t>
      </w:r>
      <w:r>
        <w:rPr>
          <w:sz w:val="24"/>
        </w:rPr>
        <w:t>than</w:t>
      </w:r>
    </w:p>
    <w:p w14:paraId="5166FB37" w14:textId="77777777" w:rsidR="00610775" w:rsidRDefault="00610775">
      <w:pPr>
        <w:spacing w:line="225" w:lineRule="auto"/>
        <w:rPr>
          <w:sz w:val="24"/>
        </w:rPr>
        <w:sectPr w:rsidR="00610775">
          <w:pgSz w:w="12240" w:h="15840"/>
          <w:pgMar w:top="1300" w:right="1140" w:bottom="1240" w:left="940" w:header="0" w:footer="989" w:gutter="0"/>
          <w:cols w:space="720"/>
        </w:sectPr>
      </w:pPr>
    </w:p>
    <w:p w14:paraId="76C049D0" w14:textId="77777777" w:rsidR="00610775" w:rsidRDefault="001E78CB">
      <w:pPr>
        <w:pStyle w:val="BodyText"/>
        <w:spacing w:before="67"/>
        <w:ind w:left="1311"/>
      </w:pPr>
      <w:bookmarkStart w:id="85" w:name="_bookmark39"/>
      <w:bookmarkEnd w:id="85"/>
      <w:r>
        <w:lastRenderedPageBreak/>
        <w:t>the</w:t>
      </w:r>
      <w:r>
        <w:rPr>
          <w:spacing w:val="-1"/>
        </w:rPr>
        <w:t xml:space="preserve"> </w:t>
      </w:r>
      <w:r>
        <w:t>next</w:t>
      </w:r>
      <w:r>
        <w:rPr>
          <w:spacing w:val="-1"/>
        </w:rPr>
        <w:t xml:space="preserve"> </w:t>
      </w:r>
      <w:r>
        <w:t>annual meeting</w:t>
      </w:r>
      <w:r>
        <w:rPr>
          <w:spacing w:val="-1"/>
        </w:rPr>
        <w:t xml:space="preserve"> </w:t>
      </w:r>
      <w:r>
        <w:t>of</w:t>
      </w:r>
      <w:r>
        <w:rPr>
          <w:spacing w:val="-2"/>
        </w:rPr>
        <w:t xml:space="preserve"> </w:t>
      </w:r>
      <w:r>
        <w:t>the House</w:t>
      </w:r>
      <w:r>
        <w:rPr>
          <w:spacing w:val="-2"/>
        </w:rPr>
        <w:t xml:space="preserve"> </w:t>
      </w:r>
      <w:r>
        <w:t>of</w:t>
      </w:r>
      <w:r>
        <w:rPr>
          <w:spacing w:val="1"/>
        </w:rPr>
        <w:t xml:space="preserve"> </w:t>
      </w:r>
      <w:r>
        <w:rPr>
          <w:spacing w:val="-2"/>
        </w:rPr>
        <w:t>Delegates.</w:t>
      </w:r>
    </w:p>
    <w:p w14:paraId="49DCB2CA" w14:textId="77777777" w:rsidR="00610775" w:rsidRDefault="001E78CB">
      <w:pPr>
        <w:pStyle w:val="Heading2"/>
        <w:spacing w:before="252" w:line="269" w:lineRule="exact"/>
      </w:pPr>
      <w:r>
        <w:t>Section</w:t>
      </w:r>
      <w:r>
        <w:rPr>
          <w:spacing w:val="-1"/>
        </w:rPr>
        <w:t xml:space="preserve"> </w:t>
      </w:r>
      <w:r>
        <w:t>8.</w:t>
      </w:r>
      <w:r>
        <w:rPr>
          <w:spacing w:val="-1"/>
        </w:rPr>
        <w:t xml:space="preserve"> </w:t>
      </w:r>
      <w:r>
        <w:t>Absences</w:t>
      </w:r>
      <w:r>
        <w:rPr>
          <w:spacing w:val="-2"/>
        </w:rPr>
        <w:t xml:space="preserve"> </w:t>
      </w:r>
      <w:r>
        <w:t>and</w:t>
      </w:r>
      <w:r>
        <w:rPr>
          <w:spacing w:val="-1"/>
        </w:rPr>
        <w:t xml:space="preserve"> </w:t>
      </w:r>
      <w:r>
        <w:rPr>
          <w:spacing w:val="-2"/>
        </w:rPr>
        <w:t>Vacancies</w:t>
      </w:r>
    </w:p>
    <w:p w14:paraId="32C3BD89" w14:textId="77777777" w:rsidR="00610775" w:rsidRDefault="001E78CB">
      <w:pPr>
        <w:pStyle w:val="ListParagraph"/>
        <w:numPr>
          <w:ilvl w:val="0"/>
          <w:numId w:val="21"/>
        </w:numPr>
        <w:tabs>
          <w:tab w:val="left" w:pos="1317"/>
        </w:tabs>
        <w:spacing w:line="264" w:lineRule="exact"/>
        <w:ind w:left="1317" w:hanging="366"/>
        <w:rPr>
          <w:sz w:val="24"/>
        </w:rPr>
      </w:pPr>
      <w:r>
        <w:rPr>
          <w:spacing w:val="-2"/>
          <w:sz w:val="24"/>
        </w:rPr>
        <w:t>Absences</w:t>
      </w:r>
    </w:p>
    <w:p w14:paraId="1A4AF58E" w14:textId="77777777" w:rsidR="00610775" w:rsidRDefault="001E78CB">
      <w:pPr>
        <w:pStyle w:val="ListParagraph"/>
        <w:numPr>
          <w:ilvl w:val="1"/>
          <w:numId w:val="21"/>
        </w:numPr>
        <w:tabs>
          <w:tab w:val="left" w:pos="2041"/>
        </w:tabs>
        <w:spacing w:before="9" w:line="225" w:lineRule="auto"/>
        <w:ind w:right="795"/>
        <w:rPr>
          <w:sz w:val="24"/>
        </w:rPr>
      </w:pPr>
      <w:r>
        <w:rPr>
          <w:sz w:val="24"/>
        </w:rPr>
        <w:t>An</w:t>
      </w:r>
      <w:r>
        <w:rPr>
          <w:spacing w:val="-5"/>
          <w:sz w:val="24"/>
        </w:rPr>
        <w:t xml:space="preserve"> </w:t>
      </w:r>
      <w:r>
        <w:rPr>
          <w:sz w:val="24"/>
        </w:rPr>
        <w:t>absence</w:t>
      </w:r>
      <w:r>
        <w:rPr>
          <w:spacing w:val="-5"/>
          <w:sz w:val="24"/>
        </w:rPr>
        <w:t xml:space="preserve"> </w:t>
      </w:r>
      <w:r>
        <w:rPr>
          <w:sz w:val="24"/>
        </w:rPr>
        <w:t>exists</w:t>
      </w:r>
      <w:r>
        <w:rPr>
          <w:spacing w:val="-4"/>
          <w:sz w:val="24"/>
        </w:rPr>
        <w:t xml:space="preserve"> </w:t>
      </w:r>
      <w:r>
        <w:rPr>
          <w:sz w:val="24"/>
        </w:rPr>
        <w:t>when</w:t>
      </w:r>
      <w:r>
        <w:rPr>
          <w:spacing w:val="-2"/>
          <w:sz w:val="24"/>
        </w:rPr>
        <w:t xml:space="preserve"> </w:t>
      </w:r>
      <w:r>
        <w:rPr>
          <w:sz w:val="24"/>
        </w:rPr>
        <w:t>an</w:t>
      </w:r>
      <w:r>
        <w:rPr>
          <w:spacing w:val="-4"/>
          <w:sz w:val="24"/>
        </w:rPr>
        <w:t xml:space="preserve"> </w:t>
      </w:r>
      <w:r>
        <w:rPr>
          <w:sz w:val="24"/>
        </w:rPr>
        <w:t>elected/appointed</w:t>
      </w:r>
      <w:r>
        <w:rPr>
          <w:spacing w:val="-4"/>
          <w:sz w:val="24"/>
        </w:rPr>
        <w:t xml:space="preserve"> </w:t>
      </w:r>
      <w:r>
        <w:rPr>
          <w:sz w:val="24"/>
        </w:rPr>
        <w:t>delegate</w:t>
      </w:r>
      <w:r>
        <w:rPr>
          <w:spacing w:val="-3"/>
          <w:sz w:val="24"/>
        </w:rPr>
        <w:t xml:space="preserve"> </w:t>
      </w:r>
      <w:r>
        <w:rPr>
          <w:sz w:val="24"/>
        </w:rPr>
        <w:t>is</w:t>
      </w:r>
      <w:r>
        <w:rPr>
          <w:spacing w:val="-4"/>
          <w:sz w:val="24"/>
        </w:rPr>
        <w:t xml:space="preserve"> </w:t>
      </w:r>
      <w:r>
        <w:rPr>
          <w:sz w:val="24"/>
        </w:rPr>
        <w:t>unable</w:t>
      </w:r>
      <w:r>
        <w:rPr>
          <w:spacing w:val="-4"/>
          <w:sz w:val="24"/>
        </w:rPr>
        <w:t xml:space="preserve"> </w:t>
      </w:r>
      <w:r>
        <w:rPr>
          <w:sz w:val="24"/>
        </w:rPr>
        <w:t>to</w:t>
      </w:r>
      <w:r>
        <w:rPr>
          <w:spacing w:val="-4"/>
          <w:sz w:val="24"/>
        </w:rPr>
        <w:t xml:space="preserve"> </w:t>
      </w:r>
      <w:r>
        <w:rPr>
          <w:sz w:val="24"/>
        </w:rPr>
        <w:t>fulfill</w:t>
      </w:r>
      <w:r>
        <w:rPr>
          <w:spacing w:val="-4"/>
          <w:sz w:val="24"/>
        </w:rPr>
        <w:t xml:space="preserve"> </w:t>
      </w:r>
      <w:r>
        <w:rPr>
          <w:sz w:val="24"/>
        </w:rPr>
        <w:t>the duties of the position during the annual meeting of the House of Delegates. The</w:t>
      </w:r>
      <w:r>
        <w:rPr>
          <w:spacing w:val="-9"/>
          <w:sz w:val="24"/>
        </w:rPr>
        <w:t xml:space="preserve"> </w:t>
      </w:r>
      <w:r>
        <w:rPr>
          <w:sz w:val="24"/>
        </w:rPr>
        <w:t>delegate</w:t>
      </w:r>
      <w:r>
        <w:rPr>
          <w:spacing w:val="-8"/>
          <w:sz w:val="24"/>
        </w:rPr>
        <w:t xml:space="preserve"> </w:t>
      </w:r>
      <w:r>
        <w:rPr>
          <w:sz w:val="24"/>
        </w:rPr>
        <w:t>shall</w:t>
      </w:r>
      <w:r>
        <w:rPr>
          <w:spacing w:val="-7"/>
          <w:sz w:val="24"/>
        </w:rPr>
        <w:t xml:space="preserve"> </w:t>
      </w:r>
      <w:r>
        <w:rPr>
          <w:sz w:val="24"/>
        </w:rPr>
        <w:t>be</w:t>
      </w:r>
      <w:r>
        <w:rPr>
          <w:spacing w:val="-9"/>
          <w:sz w:val="24"/>
        </w:rPr>
        <w:t xml:space="preserve"> </w:t>
      </w:r>
      <w:r>
        <w:rPr>
          <w:sz w:val="24"/>
        </w:rPr>
        <w:t>considered</w:t>
      </w:r>
      <w:r>
        <w:rPr>
          <w:spacing w:val="-6"/>
          <w:sz w:val="24"/>
        </w:rPr>
        <w:t xml:space="preserve"> </w:t>
      </w:r>
      <w:r>
        <w:rPr>
          <w:sz w:val="24"/>
        </w:rPr>
        <w:t>absent</w:t>
      </w:r>
      <w:r>
        <w:rPr>
          <w:spacing w:val="-7"/>
          <w:sz w:val="24"/>
        </w:rPr>
        <w:t xml:space="preserve"> </w:t>
      </w:r>
      <w:r>
        <w:rPr>
          <w:sz w:val="24"/>
        </w:rPr>
        <w:t>for</w:t>
      </w:r>
      <w:r>
        <w:rPr>
          <w:spacing w:val="-9"/>
          <w:sz w:val="24"/>
        </w:rPr>
        <w:t xml:space="preserve"> </w:t>
      </w:r>
      <w:r>
        <w:rPr>
          <w:sz w:val="24"/>
        </w:rPr>
        <w:t>the</w:t>
      </w:r>
      <w:r>
        <w:rPr>
          <w:spacing w:val="-9"/>
          <w:sz w:val="24"/>
        </w:rPr>
        <w:t xml:space="preserve"> </w:t>
      </w:r>
      <w:r>
        <w:rPr>
          <w:sz w:val="24"/>
        </w:rPr>
        <w:t>purpose</w:t>
      </w:r>
      <w:r>
        <w:rPr>
          <w:spacing w:val="-9"/>
          <w:sz w:val="24"/>
        </w:rPr>
        <w:t xml:space="preserve"> </w:t>
      </w:r>
      <w:r>
        <w:rPr>
          <w:sz w:val="24"/>
        </w:rPr>
        <w:t>of</w:t>
      </w:r>
      <w:r>
        <w:rPr>
          <w:spacing w:val="-9"/>
          <w:sz w:val="24"/>
        </w:rPr>
        <w:t xml:space="preserve"> </w:t>
      </w:r>
      <w:r>
        <w:rPr>
          <w:sz w:val="24"/>
        </w:rPr>
        <w:t>that</w:t>
      </w:r>
      <w:r>
        <w:rPr>
          <w:spacing w:val="-8"/>
          <w:sz w:val="24"/>
        </w:rPr>
        <w:t xml:space="preserve"> </w:t>
      </w:r>
      <w:r>
        <w:rPr>
          <w:sz w:val="24"/>
        </w:rPr>
        <w:t>meeting</w:t>
      </w:r>
      <w:r>
        <w:rPr>
          <w:spacing w:val="-10"/>
          <w:sz w:val="24"/>
        </w:rPr>
        <w:t xml:space="preserve"> </w:t>
      </w:r>
      <w:r>
        <w:rPr>
          <w:sz w:val="24"/>
        </w:rPr>
        <w:t>only.</w:t>
      </w:r>
    </w:p>
    <w:p w14:paraId="48BB18AF" w14:textId="77777777" w:rsidR="00610775" w:rsidRDefault="001E78CB">
      <w:pPr>
        <w:pStyle w:val="ListParagraph"/>
        <w:numPr>
          <w:ilvl w:val="1"/>
          <w:numId w:val="21"/>
        </w:numPr>
        <w:tabs>
          <w:tab w:val="left" w:pos="2041"/>
        </w:tabs>
        <w:spacing w:line="225" w:lineRule="auto"/>
        <w:ind w:right="1398"/>
        <w:rPr>
          <w:sz w:val="24"/>
        </w:rPr>
      </w:pPr>
      <w:r>
        <w:rPr>
          <w:sz w:val="24"/>
        </w:rPr>
        <w:t>In</w:t>
      </w:r>
      <w:r>
        <w:rPr>
          <w:spacing w:val="-6"/>
          <w:sz w:val="24"/>
        </w:rPr>
        <w:t xml:space="preserve"> </w:t>
      </w:r>
      <w:r>
        <w:rPr>
          <w:sz w:val="24"/>
        </w:rPr>
        <w:t>the</w:t>
      </w:r>
      <w:r>
        <w:rPr>
          <w:spacing w:val="-6"/>
          <w:sz w:val="24"/>
        </w:rPr>
        <w:t xml:space="preserve"> </w:t>
      </w:r>
      <w:proofErr w:type="gramStart"/>
      <w:r>
        <w:rPr>
          <w:sz w:val="24"/>
        </w:rPr>
        <w:t>case</w:t>
      </w:r>
      <w:proofErr w:type="gramEnd"/>
      <w:r>
        <w:rPr>
          <w:spacing w:val="-8"/>
          <w:sz w:val="24"/>
        </w:rPr>
        <w:t xml:space="preserve"> </w:t>
      </w:r>
      <w:r>
        <w:rPr>
          <w:sz w:val="24"/>
        </w:rPr>
        <w:t>of</w:t>
      </w:r>
      <w:r>
        <w:rPr>
          <w:spacing w:val="-7"/>
          <w:sz w:val="24"/>
        </w:rPr>
        <w:t xml:space="preserve"> </w:t>
      </w:r>
      <w:r>
        <w:rPr>
          <w:sz w:val="24"/>
        </w:rPr>
        <w:t>an</w:t>
      </w:r>
      <w:r>
        <w:rPr>
          <w:spacing w:val="-6"/>
          <w:sz w:val="24"/>
        </w:rPr>
        <w:t xml:space="preserve"> </w:t>
      </w:r>
      <w:r>
        <w:rPr>
          <w:sz w:val="24"/>
        </w:rPr>
        <w:t>absence,</w:t>
      </w:r>
      <w:r>
        <w:rPr>
          <w:spacing w:val="-3"/>
          <w:sz w:val="24"/>
        </w:rPr>
        <w:t xml:space="preserve"> </w:t>
      </w:r>
      <w:r>
        <w:rPr>
          <w:sz w:val="24"/>
        </w:rPr>
        <w:t>the</w:t>
      </w:r>
      <w:r>
        <w:rPr>
          <w:spacing w:val="-9"/>
          <w:sz w:val="24"/>
        </w:rPr>
        <w:t xml:space="preserve"> </w:t>
      </w:r>
      <w:r>
        <w:rPr>
          <w:sz w:val="24"/>
        </w:rPr>
        <w:t>alternate</w:t>
      </w:r>
      <w:r>
        <w:rPr>
          <w:spacing w:val="-8"/>
          <w:sz w:val="24"/>
        </w:rPr>
        <w:t xml:space="preserve"> </w:t>
      </w:r>
      <w:r>
        <w:rPr>
          <w:sz w:val="24"/>
        </w:rPr>
        <w:t>delegate</w:t>
      </w:r>
      <w:r>
        <w:rPr>
          <w:spacing w:val="-9"/>
          <w:sz w:val="24"/>
        </w:rPr>
        <w:t xml:space="preserve"> </w:t>
      </w:r>
      <w:r>
        <w:rPr>
          <w:sz w:val="24"/>
        </w:rPr>
        <w:t>shall</w:t>
      </w:r>
      <w:r>
        <w:rPr>
          <w:spacing w:val="-7"/>
          <w:sz w:val="24"/>
        </w:rPr>
        <w:t xml:space="preserve"> </w:t>
      </w:r>
      <w:r>
        <w:rPr>
          <w:sz w:val="24"/>
        </w:rPr>
        <w:t>be</w:t>
      </w:r>
      <w:r>
        <w:rPr>
          <w:spacing w:val="-9"/>
          <w:sz w:val="24"/>
        </w:rPr>
        <w:t xml:space="preserve"> </w:t>
      </w:r>
      <w:r>
        <w:rPr>
          <w:sz w:val="24"/>
        </w:rPr>
        <w:t>seated</w:t>
      </w:r>
      <w:r>
        <w:rPr>
          <w:spacing w:val="-6"/>
          <w:sz w:val="24"/>
        </w:rPr>
        <w:t xml:space="preserve"> </w:t>
      </w:r>
      <w:r>
        <w:rPr>
          <w:sz w:val="24"/>
        </w:rPr>
        <w:t>for</w:t>
      </w:r>
      <w:r>
        <w:rPr>
          <w:spacing w:val="-10"/>
          <w:sz w:val="24"/>
        </w:rPr>
        <w:t xml:space="preserve"> </w:t>
      </w:r>
      <w:r>
        <w:rPr>
          <w:sz w:val="24"/>
        </w:rPr>
        <w:t>that meeting only.</w:t>
      </w:r>
    </w:p>
    <w:p w14:paraId="4CAED215" w14:textId="77777777" w:rsidR="00610775" w:rsidRDefault="001E78CB">
      <w:pPr>
        <w:pStyle w:val="ListParagraph"/>
        <w:numPr>
          <w:ilvl w:val="1"/>
          <w:numId w:val="21"/>
        </w:numPr>
        <w:tabs>
          <w:tab w:val="left" w:pos="2041"/>
        </w:tabs>
        <w:spacing w:before="3" w:line="223" w:lineRule="auto"/>
        <w:ind w:right="517"/>
        <w:jc w:val="both"/>
        <w:rPr>
          <w:sz w:val="24"/>
        </w:rPr>
      </w:pPr>
      <w:r>
        <w:rPr>
          <w:sz w:val="24"/>
        </w:rPr>
        <w:t>If</w:t>
      </w:r>
      <w:r>
        <w:rPr>
          <w:spacing w:val="-15"/>
          <w:sz w:val="24"/>
        </w:rPr>
        <w:t xml:space="preserve"> </w:t>
      </w:r>
      <w:r>
        <w:rPr>
          <w:sz w:val="24"/>
        </w:rPr>
        <w:t>the</w:t>
      </w:r>
      <w:r>
        <w:rPr>
          <w:spacing w:val="-15"/>
          <w:sz w:val="24"/>
        </w:rPr>
        <w:t xml:space="preserve"> </w:t>
      </w:r>
      <w:r>
        <w:rPr>
          <w:sz w:val="24"/>
        </w:rPr>
        <w:t>alternate</w:t>
      </w:r>
      <w:r>
        <w:rPr>
          <w:spacing w:val="-15"/>
          <w:sz w:val="24"/>
        </w:rPr>
        <w:t xml:space="preserve"> </w:t>
      </w:r>
      <w:r>
        <w:rPr>
          <w:sz w:val="24"/>
        </w:rPr>
        <w:t>delegate</w:t>
      </w:r>
      <w:r>
        <w:rPr>
          <w:spacing w:val="-15"/>
          <w:sz w:val="24"/>
        </w:rPr>
        <w:t xml:space="preserve"> </w:t>
      </w:r>
      <w:r>
        <w:rPr>
          <w:sz w:val="24"/>
        </w:rPr>
        <w:t>is</w:t>
      </w:r>
      <w:r>
        <w:rPr>
          <w:spacing w:val="-15"/>
          <w:sz w:val="24"/>
        </w:rPr>
        <w:t xml:space="preserve"> </w:t>
      </w:r>
      <w:r>
        <w:rPr>
          <w:sz w:val="24"/>
        </w:rPr>
        <w:t>unable</w:t>
      </w:r>
      <w:r>
        <w:rPr>
          <w:spacing w:val="-15"/>
          <w:sz w:val="24"/>
        </w:rPr>
        <w:t xml:space="preserve"> </w:t>
      </w:r>
      <w:r>
        <w:rPr>
          <w:sz w:val="24"/>
        </w:rPr>
        <w:t>to</w:t>
      </w:r>
      <w:r>
        <w:rPr>
          <w:spacing w:val="-15"/>
          <w:sz w:val="24"/>
        </w:rPr>
        <w:t xml:space="preserve"> </w:t>
      </w:r>
      <w:r>
        <w:rPr>
          <w:sz w:val="24"/>
        </w:rPr>
        <w:t>serve</w:t>
      </w:r>
      <w:r>
        <w:rPr>
          <w:spacing w:val="-15"/>
          <w:sz w:val="24"/>
        </w:rPr>
        <w:t xml:space="preserve"> </w:t>
      </w:r>
      <w:r>
        <w:rPr>
          <w:sz w:val="24"/>
        </w:rPr>
        <w:t>because</w:t>
      </w:r>
      <w:r>
        <w:rPr>
          <w:spacing w:val="-15"/>
          <w:sz w:val="24"/>
        </w:rPr>
        <w:t xml:space="preserve"> </w:t>
      </w:r>
      <w:r>
        <w:rPr>
          <w:sz w:val="24"/>
        </w:rPr>
        <w:t>of</w:t>
      </w:r>
      <w:r>
        <w:rPr>
          <w:spacing w:val="-15"/>
          <w:sz w:val="24"/>
        </w:rPr>
        <w:t xml:space="preserve"> </w:t>
      </w:r>
      <w:r>
        <w:rPr>
          <w:sz w:val="24"/>
        </w:rPr>
        <w:t>extenuating</w:t>
      </w:r>
      <w:r>
        <w:rPr>
          <w:spacing w:val="-15"/>
          <w:sz w:val="24"/>
        </w:rPr>
        <w:t xml:space="preserve"> </w:t>
      </w:r>
      <w:r>
        <w:rPr>
          <w:sz w:val="24"/>
        </w:rPr>
        <w:t>circumstances, the speaker of the House may seat a qualified delegate for the annual meeting of the House of Delegates for that meeting only.</w:t>
      </w:r>
    </w:p>
    <w:p w14:paraId="69BE47AB" w14:textId="77777777" w:rsidR="00610775" w:rsidRDefault="001E78CB">
      <w:pPr>
        <w:pStyle w:val="ListParagraph"/>
        <w:numPr>
          <w:ilvl w:val="0"/>
          <w:numId w:val="21"/>
        </w:numPr>
        <w:tabs>
          <w:tab w:val="left" w:pos="1317"/>
        </w:tabs>
        <w:spacing w:before="243" w:line="271" w:lineRule="exact"/>
        <w:ind w:left="1317" w:hanging="366"/>
        <w:rPr>
          <w:sz w:val="24"/>
        </w:rPr>
      </w:pPr>
      <w:r>
        <w:rPr>
          <w:spacing w:val="-2"/>
          <w:sz w:val="24"/>
        </w:rPr>
        <w:t>Vacancies</w:t>
      </w:r>
    </w:p>
    <w:p w14:paraId="43D0555F" w14:textId="77777777" w:rsidR="00610775" w:rsidRDefault="001E78CB">
      <w:pPr>
        <w:pStyle w:val="ListParagraph"/>
        <w:numPr>
          <w:ilvl w:val="1"/>
          <w:numId w:val="21"/>
        </w:numPr>
        <w:tabs>
          <w:tab w:val="left" w:pos="1940"/>
          <w:tab w:val="left" w:pos="1971"/>
        </w:tabs>
        <w:spacing w:before="2" w:line="232" w:lineRule="auto"/>
        <w:ind w:left="1940" w:right="684" w:hanging="269"/>
        <w:rPr>
          <w:sz w:val="24"/>
        </w:rPr>
      </w:pPr>
      <w:r>
        <w:rPr>
          <w:sz w:val="24"/>
        </w:rPr>
        <w:tab/>
        <w:t>A</w:t>
      </w:r>
      <w:r>
        <w:rPr>
          <w:spacing w:val="-6"/>
          <w:sz w:val="24"/>
        </w:rPr>
        <w:t xml:space="preserve"> </w:t>
      </w:r>
      <w:r>
        <w:rPr>
          <w:sz w:val="24"/>
        </w:rPr>
        <w:t>vacancy</w:t>
      </w:r>
      <w:r>
        <w:rPr>
          <w:spacing w:val="-5"/>
          <w:sz w:val="24"/>
        </w:rPr>
        <w:t xml:space="preserve"> </w:t>
      </w:r>
      <w:r>
        <w:rPr>
          <w:sz w:val="24"/>
        </w:rPr>
        <w:t>exists</w:t>
      </w:r>
      <w:r>
        <w:rPr>
          <w:spacing w:val="-5"/>
          <w:sz w:val="24"/>
        </w:rPr>
        <w:t xml:space="preserve"> </w:t>
      </w:r>
      <w:r>
        <w:rPr>
          <w:sz w:val="24"/>
        </w:rPr>
        <w:t>when</w:t>
      </w:r>
      <w:r>
        <w:rPr>
          <w:spacing w:val="-6"/>
          <w:sz w:val="24"/>
        </w:rPr>
        <w:t xml:space="preserve"> </w:t>
      </w:r>
      <w:r>
        <w:rPr>
          <w:sz w:val="24"/>
        </w:rPr>
        <w:t>a</w:t>
      </w:r>
      <w:r>
        <w:rPr>
          <w:spacing w:val="-7"/>
          <w:sz w:val="24"/>
        </w:rPr>
        <w:t xml:space="preserve"> </w:t>
      </w:r>
      <w:r>
        <w:rPr>
          <w:sz w:val="24"/>
        </w:rPr>
        <w:t>delegate</w:t>
      </w:r>
      <w:r>
        <w:rPr>
          <w:spacing w:val="-9"/>
          <w:sz w:val="24"/>
        </w:rPr>
        <w:t xml:space="preserve"> </w:t>
      </w:r>
      <w:r>
        <w:rPr>
          <w:sz w:val="24"/>
        </w:rPr>
        <w:t>is</w:t>
      </w:r>
      <w:r>
        <w:rPr>
          <w:spacing w:val="-5"/>
          <w:sz w:val="24"/>
        </w:rPr>
        <w:t xml:space="preserve"> </w:t>
      </w:r>
      <w:r>
        <w:rPr>
          <w:sz w:val="24"/>
        </w:rPr>
        <w:t>unable</w:t>
      </w:r>
      <w:r>
        <w:rPr>
          <w:spacing w:val="-6"/>
          <w:sz w:val="24"/>
        </w:rPr>
        <w:t xml:space="preserve"> </w:t>
      </w:r>
      <w:r>
        <w:rPr>
          <w:sz w:val="24"/>
        </w:rPr>
        <w:t>to</w:t>
      </w:r>
      <w:r>
        <w:rPr>
          <w:spacing w:val="-3"/>
          <w:sz w:val="24"/>
        </w:rPr>
        <w:t xml:space="preserve"> </w:t>
      </w:r>
      <w:r>
        <w:rPr>
          <w:sz w:val="24"/>
        </w:rPr>
        <w:t>continue</w:t>
      </w:r>
      <w:r>
        <w:rPr>
          <w:spacing w:val="-8"/>
          <w:sz w:val="24"/>
        </w:rPr>
        <w:t xml:space="preserve"> </w:t>
      </w:r>
      <w:r>
        <w:rPr>
          <w:sz w:val="24"/>
        </w:rPr>
        <w:t>their</w:t>
      </w:r>
      <w:r>
        <w:rPr>
          <w:spacing w:val="-9"/>
          <w:sz w:val="24"/>
        </w:rPr>
        <w:t xml:space="preserve"> </w:t>
      </w:r>
      <w:r>
        <w:rPr>
          <w:sz w:val="24"/>
        </w:rPr>
        <w:t>duties</w:t>
      </w:r>
      <w:r>
        <w:rPr>
          <w:spacing w:val="-5"/>
          <w:sz w:val="24"/>
        </w:rPr>
        <w:t xml:space="preserve"> </w:t>
      </w:r>
      <w:r>
        <w:rPr>
          <w:sz w:val="24"/>
        </w:rPr>
        <w:t>at</w:t>
      </w:r>
      <w:r>
        <w:rPr>
          <w:spacing w:val="-5"/>
          <w:sz w:val="24"/>
        </w:rPr>
        <w:t xml:space="preserve"> </w:t>
      </w:r>
      <w:r>
        <w:rPr>
          <w:sz w:val="24"/>
        </w:rPr>
        <w:t>any</w:t>
      </w:r>
      <w:r>
        <w:rPr>
          <w:spacing w:val="-6"/>
          <w:sz w:val="24"/>
        </w:rPr>
        <w:t xml:space="preserve"> </w:t>
      </w:r>
      <w:r>
        <w:rPr>
          <w:sz w:val="24"/>
        </w:rPr>
        <w:t>time before or after the House of Delegates.</w:t>
      </w:r>
    </w:p>
    <w:p w14:paraId="2A67E6B8" w14:textId="77777777" w:rsidR="00610775" w:rsidRDefault="001E78CB">
      <w:pPr>
        <w:pStyle w:val="ListParagraph"/>
        <w:numPr>
          <w:ilvl w:val="1"/>
          <w:numId w:val="21"/>
        </w:numPr>
        <w:tabs>
          <w:tab w:val="left" w:pos="1911"/>
          <w:tab w:val="left" w:pos="2031"/>
        </w:tabs>
        <w:spacing w:line="225" w:lineRule="auto"/>
        <w:ind w:left="2031" w:right="430" w:hanging="360"/>
        <w:rPr>
          <w:sz w:val="24"/>
        </w:rPr>
      </w:pPr>
      <w:r>
        <w:rPr>
          <w:sz w:val="24"/>
        </w:rPr>
        <w:t>Delegate vacancies shall be filled by the elected/appointed alternate delegate. When alternate delegates are seated, they are seated until the completion of the Annual</w:t>
      </w:r>
      <w:r>
        <w:rPr>
          <w:spacing w:val="-15"/>
          <w:sz w:val="24"/>
        </w:rPr>
        <w:t xml:space="preserve"> </w:t>
      </w:r>
      <w:r>
        <w:rPr>
          <w:sz w:val="24"/>
        </w:rPr>
        <w:t>Governance</w:t>
      </w:r>
      <w:r>
        <w:rPr>
          <w:spacing w:val="-11"/>
          <w:sz w:val="24"/>
        </w:rPr>
        <w:t xml:space="preserve"> </w:t>
      </w:r>
      <w:r>
        <w:rPr>
          <w:sz w:val="24"/>
        </w:rPr>
        <w:t>and</w:t>
      </w:r>
      <w:r>
        <w:rPr>
          <w:spacing w:val="-12"/>
          <w:sz w:val="24"/>
        </w:rPr>
        <w:t xml:space="preserve"> </w:t>
      </w:r>
      <w:r>
        <w:rPr>
          <w:sz w:val="24"/>
        </w:rPr>
        <w:t>House</w:t>
      </w:r>
      <w:r>
        <w:rPr>
          <w:spacing w:val="-12"/>
          <w:sz w:val="24"/>
        </w:rPr>
        <w:t xml:space="preserve"> </w:t>
      </w:r>
      <w:r>
        <w:rPr>
          <w:sz w:val="24"/>
        </w:rPr>
        <w:t>of</w:t>
      </w:r>
      <w:r>
        <w:rPr>
          <w:spacing w:val="-15"/>
          <w:sz w:val="24"/>
        </w:rPr>
        <w:t xml:space="preserve"> </w:t>
      </w:r>
      <w:r>
        <w:rPr>
          <w:sz w:val="24"/>
        </w:rPr>
        <w:t>Delegates</w:t>
      </w:r>
      <w:r>
        <w:rPr>
          <w:spacing w:val="-13"/>
          <w:sz w:val="24"/>
        </w:rPr>
        <w:t xml:space="preserve"> </w:t>
      </w:r>
      <w:r>
        <w:rPr>
          <w:sz w:val="24"/>
        </w:rPr>
        <w:t>and</w:t>
      </w:r>
      <w:r>
        <w:rPr>
          <w:spacing w:val="-9"/>
          <w:sz w:val="24"/>
        </w:rPr>
        <w:t xml:space="preserve"> </w:t>
      </w:r>
      <w:r>
        <w:rPr>
          <w:sz w:val="24"/>
        </w:rPr>
        <w:t>for</w:t>
      </w:r>
      <w:r>
        <w:rPr>
          <w:spacing w:val="-15"/>
          <w:sz w:val="24"/>
        </w:rPr>
        <w:t xml:space="preserve"> </w:t>
      </w:r>
      <w:r>
        <w:rPr>
          <w:sz w:val="24"/>
        </w:rPr>
        <w:t>the</w:t>
      </w:r>
      <w:r>
        <w:rPr>
          <w:spacing w:val="-13"/>
          <w:sz w:val="24"/>
        </w:rPr>
        <w:t xml:space="preserve"> </w:t>
      </w:r>
      <w:r>
        <w:rPr>
          <w:sz w:val="24"/>
        </w:rPr>
        <w:t>remainder</w:t>
      </w:r>
      <w:r>
        <w:rPr>
          <w:spacing w:val="-13"/>
          <w:sz w:val="24"/>
        </w:rPr>
        <w:t xml:space="preserve"> </w:t>
      </w:r>
      <w:r>
        <w:rPr>
          <w:sz w:val="24"/>
        </w:rPr>
        <w:t>of</w:t>
      </w:r>
      <w:r>
        <w:rPr>
          <w:spacing w:val="-15"/>
          <w:sz w:val="24"/>
        </w:rPr>
        <w:t xml:space="preserve"> </w:t>
      </w:r>
      <w:r>
        <w:rPr>
          <w:sz w:val="24"/>
        </w:rPr>
        <w:t>the</w:t>
      </w:r>
      <w:r>
        <w:rPr>
          <w:spacing w:val="-12"/>
          <w:sz w:val="24"/>
        </w:rPr>
        <w:t xml:space="preserve"> </w:t>
      </w:r>
      <w:r>
        <w:rPr>
          <w:sz w:val="24"/>
        </w:rPr>
        <w:t xml:space="preserve">vacated </w:t>
      </w:r>
      <w:r>
        <w:rPr>
          <w:spacing w:val="-2"/>
          <w:sz w:val="24"/>
        </w:rPr>
        <w:t>term.</w:t>
      </w:r>
    </w:p>
    <w:p w14:paraId="6F0AE613" w14:textId="77777777" w:rsidR="00610775" w:rsidRDefault="001E78CB">
      <w:pPr>
        <w:pStyle w:val="ListParagraph"/>
        <w:numPr>
          <w:ilvl w:val="1"/>
          <w:numId w:val="21"/>
        </w:numPr>
        <w:tabs>
          <w:tab w:val="left" w:pos="1966"/>
          <w:tab w:val="left" w:pos="2031"/>
        </w:tabs>
        <w:spacing w:line="225" w:lineRule="auto"/>
        <w:ind w:left="2031" w:right="370" w:hanging="360"/>
        <w:rPr>
          <w:sz w:val="24"/>
        </w:rPr>
      </w:pPr>
      <w:r>
        <w:rPr>
          <w:sz w:val="24"/>
        </w:rPr>
        <w:t>Alternate</w:t>
      </w:r>
      <w:r>
        <w:rPr>
          <w:spacing w:val="-15"/>
          <w:sz w:val="24"/>
        </w:rPr>
        <w:t xml:space="preserve"> </w:t>
      </w:r>
      <w:r>
        <w:rPr>
          <w:sz w:val="24"/>
        </w:rPr>
        <w:t>chapter</w:t>
      </w:r>
      <w:r>
        <w:rPr>
          <w:spacing w:val="-15"/>
          <w:sz w:val="24"/>
        </w:rPr>
        <w:t xml:space="preserve"> </w:t>
      </w:r>
      <w:r>
        <w:rPr>
          <w:sz w:val="24"/>
        </w:rPr>
        <w:t>delegate</w:t>
      </w:r>
      <w:r>
        <w:rPr>
          <w:spacing w:val="-15"/>
          <w:sz w:val="24"/>
        </w:rPr>
        <w:t xml:space="preserve"> </w:t>
      </w:r>
      <w:r>
        <w:rPr>
          <w:sz w:val="24"/>
        </w:rPr>
        <w:t>vacancies</w:t>
      </w:r>
      <w:r>
        <w:rPr>
          <w:spacing w:val="-15"/>
          <w:sz w:val="24"/>
        </w:rPr>
        <w:t xml:space="preserve"> </w:t>
      </w:r>
      <w:r>
        <w:rPr>
          <w:sz w:val="24"/>
        </w:rPr>
        <w:t>shall</w:t>
      </w:r>
      <w:r>
        <w:rPr>
          <w:spacing w:val="-15"/>
          <w:sz w:val="24"/>
        </w:rPr>
        <w:t xml:space="preserve"> </w:t>
      </w:r>
      <w:r>
        <w:rPr>
          <w:sz w:val="24"/>
        </w:rPr>
        <w:t>be</w:t>
      </w:r>
      <w:r>
        <w:rPr>
          <w:spacing w:val="-15"/>
          <w:sz w:val="24"/>
        </w:rPr>
        <w:t xml:space="preserve"> </w:t>
      </w:r>
      <w:r>
        <w:rPr>
          <w:sz w:val="24"/>
        </w:rPr>
        <w:t>filled</w:t>
      </w:r>
      <w:r>
        <w:rPr>
          <w:spacing w:val="-15"/>
          <w:sz w:val="24"/>
        </w:rPr>
        <w:t xml:space="preserve"> </w:t>
      </w:r>
      <w:r>
        <w:rPr>
          <w:sz w:val="24"/>
        </w:rPr>
        <w:t>by</w:t>
      </w:r>
      <w:r>
        <w:rPr>
          <w:spacing w:val="-15"/>
          <w:sz w:val="24"/>
        </w:rPr>
        <w:t xml:space="preserve"> </w:t>
      </w:r>
      <w:r>
        <w:rPr>
          <w:sz w:val="24"/>
        </w:rPr>
        <w:t>qualified</w:t>
      </w:r>
      <w:r>
        <w:rPr>
          <w:spacing w:val="-15"/>
          <w:sz w:val="24"/>
        </w:rPr>
        <w:t xml:space="preserve"> </w:t>
      </w:r>
      <w:r>
        <w:rPr>
          <w:sz w:val="24"/>
        </w:rPr>
        <w:t>individuals</w:t>
      </w:r>
      <w:r>
        <w:rPr>
          <w:spacing w:val="-15"/>
          <w:sz w:val="24"/>
        </w:rPr>
        <w:t xml:space="preserve"> </w:t>
      </w:r>
      <w:r>
        <w:rPr>
          <w:sz w:val="24"/>
        </w:rPr>
        <w:t>in</w:t>
      </w:r>
      <w:r>
        <w:rPr>
          <w:spacing w:val="-15"/>
          <w:sz w:val="24"/>
        </w:rPr>
        <w:t xml:space="preserve"> </w:t>
      </w:r>
      <w:r>
        <w:rPr>
          <w:sz w:val="24"/>
        </w:rPr>
        <w:t>rank order by those receiving at least one vote on the election ballot corresponding with the appropriate term.</w:t>
      </w:r>
    </w:p>
    <w:p w14:paraId="102960D0" w14:textId="77777777" w:rsidR="00610775" w:rsidRDefault="001E78CB">
      <w:pPr>
        <w:pStyle w:val="ListParagraph"/>
        <w:numPr>
          <w:ilvl w:val="1"/>
          <w:numId w:val="21"/>
        </w:numPr>
        <w:tabs>
          <w:tab w:val="left" w:pos="1911"/>
          <w:tab w:val="left" w:pos="2031"/>
        </w:tabs>
        <w:spacing w:line="225" w:lineRule="auto"/>
        <w:ind w:left="2031" w:right="382" w:hanging="360"/>
        <w:rPr>
          <w:sz w:val="24"/>
        </w:rPr>
      </w:pPr>
      <w:r>
        <w:rPr>
          <w:sz w:val="24"/>
        </w:rPr>
        <w:t>Alternate</w:t>
      </w:r>
      <w:r>
        <w:rPr>
          <w:spacing w:val="-15"/>
          <w:sz w:val="24"/>
        </w:rPr>
        <w:t xml:space="preserve"> </w:t>
      </w:r>
      <w:r>
        <w:rPr>
          <w:sz w:val="24"/>
        </w:rPr>
        <w:t>affiliate</w:t>
      </w:r>
      <w:r>
        <w:rPr>
          <w:spacing w:val="-15"/>
          <w:sz w:val="24"/>
        </w:rPr>
        <w:t xml:space="preserve"> </w:t>
      </w:r>
      <w:r>
        <w:rPr>
          <w:sz w:val="24"/>
        </w:rPr>
        <w:t>delegate</w:t>
      </w:r>
      <w:r>
        <w:rPr>
          <w:spacing w:val="-15"/>
          <w:sz w:val="24"/>
        </w:rPr>
        <w:t xml:space="preserve"> </w:t>
      </w:r>
      <w:r>
        <w:rPr>
          <w:sz w:val="24"/>
        </w:rPr>
        <w:t>vacancies</w:t>
      </w:r>
      <w:r>
        <w:rPr>
          <w:spacing w:val="-15"/>
          <w:sz w:val="24"/>
        </w:rPr>
        <w:t xml:space="preserve"> </w:t>
      </w:r>
      <w:r>
        <w:rPr>
          <w:sz w:val="24"/>
        </w:rPr>
        <w:t>shall</w:t>
      </w:r>
      <w:r>
        <w:rPr>
          <w:spacing w:val="-15"/>
          <w:sz w:val="24"/>
        </w:rPr>
        <w:t xml:space="preserve"> </w:t>
      </w:r>
      <w:r>
        <w:rPr>
          <w:sz w:val="24"/>
        </w:rPr>
        <w:t>be</w:t>
      </w:r>
      <w:r>
        <w:rPr>
          <w:spacing w:val="-15"/>
          <w:sz w:val="24"/>
        </w:rPr>
        <w:t xml:space="preserve"> </w:t>
      </w:r>
      <w:r>
        <w:rPr>
          <w:sz w:val="24"/>
        </w:rPr>
        <w:t>filled</w:t>
      </w:r>
      <w:r>
        <w:rPr>
          <w:spacing w:val="-15"/>
          <w:sz w:val="24"/>
        </w:rPr>
        <w:t xml:space="preserve"> </w:t>
      </w:r>
      <w:r>
        <w:rPr>
          <w:sz w:val="24"/>
        </w:rPr>
        <w:t>by</w:t>
      </w:r>
      <w:r>
        <w:rPr>
          <w:spacing w:val="-15"/>
          <w:sz w:val="24"/>
        </w:rPr>
        <w:t xml:space="preserve"> </w:t>
      </w:r>
      <w:r>
        <w:rPr>
          <w:sz w:val="24"/>
        </w:rPr>
        <w:t>qualified</w:t>
      </w:r>
      <w:r>
        <w:rPr>
          <w:spacing w:val="-15"/>
          <w:sz w:val="24"/>
        </w:rPr>
        <w:t xml:space="preserve"> </w:t>
      </w:r>
      <w:r>
        <w:rPr>
          <w:sz w:val="24"/>
        </w:rPr>
        <w:t>individuals</w:t>
      </w:r>
      <w:r>
        <w:rPr>
          <w:spacing w:val="-15"/>
          <w:sz w:val="24"/>
        </w:rPr>
        <w:t xml:space="preserve"> </w:t>
      </w:r>
      <w:r>
        <w:rPr>
          <w:sz w:val="24"/>
        </w:rPr>
        <w:t>in</w:t>
      </w:r>
      <w:r>
        <w:rPr>
          <w:spacing w:val="-14"/>
          <w:sz w:val="24"/>
        </w:rPr>
        <w:t xml:space="preserve"> </w:t>
      </w:r>
      <w:r>
        <w:rPr>
          <w:sz w:val="24"/>
        </w:rPr>
        <w:t xml:space="preserve">rank order listed on the affiliate submission form corresponding with the appropriate </w:t>
      </w:r>
      <w:r>
        <w:rPr>
          <w:spacing w:val="-2"/>
          <w:sz w:val="24"/>
        </w:rPr>
        <w:t>terms.</w:t>
      </w:r>
    </w:p>
    <w:p w14:paraId="1E73D36C" w14:textId="77777777" w:rsidR="00610775" w:rsidRDefault="00610775">
      <w:pPr>
        <w:pStyle w:val="BodyText"/>
        <w:spacing w:before="46"/>
      </w:pPr>
    </w:p>
    <w:p w14:paraId="5C829120" w14:textId="0987CD15" w:rsidR="00610775" w:rsidRPr="00EA6A07" w:rsidRDefault="001E78CB">
      <w:pPr>
        <w:pStyle w:val="Heading2"/>
        <w:rPr>
          <w:strike/>
          <w:color w:val="ED0000"/>
        </w:rPr>
      </w:pPr>
      <w:bookmarkStart w:id="86" w:name="_bookmark40"/>
      <w:bookmarkEnd w:id="86"/>
      <w:r w:rsidRPr="00EA6A07">
        <w:rPr>
          <w:strike/>
          <w:color w:val="ED0000"/>
        </w:rPr>
        <w:t>Section</w:t>
      </w:r>
      <w:r w:rsidRPr="00EA6A07">
        <w:rPr>
          <w:strike/>
          <w:color w:val="ED0000"/>
          <w:spacing w:val="-3"/>
        </w:rPr>
        <w:t xml:space="preserve"> </w:t>
      </w:r>
      <w:r w:rsidRPr="00EA6A07">
        <w:rPr>
          <w:strike/>
          <w:color w:val="ED0000"/>
        </w:rPr>
        <w:t>9.</w:t>
      </w:r>
      <w:r w:rsidRPr="00EA6A07">
        <w:rPr>
          <w:strike/>
          <w:color w:val="ED0000"/>
          <w:spacing w:val="-1"/>
        </w:rPr>
        <w:t xml:space="preserve"> </w:t>
      </w:r>
      <w:r w:rsidRPr="00EA6A07">
        <w:rPr>
          <w:strike/>
          <w:color w:val="ED0000"/>
          <w:spacing w:val="-2"/>
        </w:rPr>
        <w:t>Probation</w:t>
      </w:r>
    </w:p>
    <w:p w14:paraId="18066FFD" w14:textId="47A1F32B" w:rsidR="00610775" w:rsidRPr="00EA6A07" w:rsidRDefault="001E78CB">
      <w:pPr>
        <w:pStyle w:val="ListParagraph"/>
        <w:numPr>
          <w:ilvl w:val="0"/>
          <w:numId w:val="20"/>
        </w:numPr>
        <w:tabs>
          <w:tab w:val="left" w:pos="1311"/>
        </w:tabs>
        <w:spacing w:before="10" w:line="225" w:lineRule="auto"/>
        <w:ind w:right="537"/>
        <w:rPr>
          <w:strike/>
          <w:color w:val="ED0000"/>
          <w:sz w:val="24"/>
        </w:rPr>
      </w:pPr>
      <w:r w:rsidRPr="00EA6A07">
        <w:rPr>
          <w:strike/>
          <w:color w:val="ED0000"/>
          <w:sz w:val="24"/>
        </w:rPr>
        <w:t>If an affiliate fails to seat at least one delegate or a chapter fails to seat at least two delegates</w:t>
      </w:r>
      <w:r w:rsidRPr="00EA6A07">
        <w:rPr>
          <w:strike/>
          <w:color w:val="ED0000"/>
          <w:spacing w:val="-6"/>
          <w:sz w:val="24"/>
        </w:rPr>
        <w:t xml:space="preserve"> </w:t>
      </w:r>
      <w:r w:rsidRPr="00EA6A07">
        <w:rPr>
          <w:strike/>
          <w:color w:val="ED0000"/>
          <w:sz w:val="24"/>
        </w:rPr>
        <w:t>at</w:t>
      </w:r>
      <w:r w:rsidRPr="00EA6A07">
        <w:rPr>
          <w:strike/>
          <w:color w:val="ED0000"/>
          <w:spacing w:val="-5"/>
          <w:sz w:val="24"/>
        </w:rPr>
        <w:t xml:space="preserve"> </w:t>
      </w:r>
      <w:r w:rsidRPr="00EA6A07">
        <w:rPr>
          <w:strike/>
          <w:color w:val="ED0000"/>
          <w:sz w:val="24"/>
        </w:rPr>
        <w:t>all</w:t>
      </w:r>
      <w:r w:rsidRPr="00EA6A07">
        <w:rPr>
          <w:strike/>
          <w:color w:val="ED0000"/>
          <w:spacing w:val="-7"/>
          <w:sz w:val="24"/>
        </w:rPr>
        <w:t xml:space="preserve"> </w:t>
      </w:r>
      <w:r w:rsidRPr="00EA6A07">
        <w:rPr>
          <w:strike/>
          <w:color w:val="ED0000"/>
          <w:sz w:val="24"/>
        </w:rPr>
        <w:t>business</w:t>
      </w:r>
      <w:r w:rsidRPr="00EA6A07">
        <w:rPr>
          <w:strike/>
          <w:color w:val="ED0000"/>
          <w:spacing w:val="-5"/>
          <w:sz w:val="24"/>
        </w:rPr>
        <w:t xml:space="preserve"> </w:t>
      </w:r>
      <w:r w:rsidRPr="00EA6A07">
        <w:rPr>
          <w:strike/>
          <w:color w:val="ED0000"/>
          <w:sz w:val="24"/>
        </w:rPr>
        <w:t>meetings</w:t>
      </w:r>
      <w:r w:rsidRPr="00EA6A07">
        <w:rPr>
          <w:strike/>
          <w:color w:val="ED0000"/>
          <w:spacing w:val="-8"/>
          <w:sz w:val="24"/>
        </w:rPr>
        <w:t xml:space="preserve"> </w:t>
      </w:r>
      <w:r w:rsidRPr="00EA6A07">
        <w:rPr>
          <w:strike/>
          <w:color w:val="ED0000"/>
          <w:sz w:val="24"/>
        </w:rPr>
        <w:t>of</w:t>
      </w:r>
      <w:r w:rsidRPr="00EA6A07">
        <w:rPr>
          <w:strike/>
          <w:color w:val="ED0000"/>
          <w:spacing w:val="-9"/>
          <w:sz w:val="24"/>
        </w:rPr>
        <w:t xml:space="preserve"> </w:t>
      </w:r>
      <w:r w:rsidRPr="00EA6A07">
        <w:rPr>
          <w:strike/>
          <w:color w:val="ED0000"/>
          <w:sz w:val="24"/>
        </w:rPr>
        <w:t>the</w:t>
      </w:r>
      <w:r w:rsidRPr="00EA6A07">
        <w:rPr>
          <w:strike/>
          <w:color w:val="ED0000"/>
          <w:spacing w:val="-9"/>
          <w:sz w:val="24"/>
        </w:rPr>
        <w:t xml:space="preserve"> </w:t>
      </w:r>
      <w:r w:rsidRPr="00EA6A07">
        <w:rPr>
          <w:strike/>
          <w:color w:val="ED0000"/>
          <w:sz w:val="24"/>
        </w:rPr>
        <w:t>House</w:t>
      </w:r>
      <w:r w:rsidRPr="00EA6A07">
        <w:rPr>
          <w:strike/>
          <w:color w:val="ED0000"/>
          <w:spacing w:val="-9"/>
          <w:sz w:val="24"/>
        </w:rPr>
        <w:t xml:space="preserve"> </w:t>
      </w:r>
      <w:r w:rsidRPr="00EA6A07">
        <w:rPr>
          <w:strike/>
          <w:color w:val="ED0000"/>
          <w:sz w:val="24"/>
        </w:rPr>
        <w:t>of</w:t>
      </w:r>
      <w:r w:rsidRPr="00EA6A07">
        <w:rPr>
          <w:strike/>
          <w:color w:val="ED0000"/>
          <w:spacing w:val="-5"/>
          <w:sz w:val="24"/>
        </w:rPr>
        <w:t xml:space="preserve"> </w:t>
      </w:r>
      <w:r w:rsidRPr="00EA6A07">
        <w:rPr>
          <w:strike/>
          <w:color w:val="ED0000"/>
          <w:sz w:val="24"/>
        </w:rPr>
        <w:t>Delegates</w:t>
      </w:r>
      <w:r w:rsidRPr="00EA6A07">
        <w:rPr>
          <w:strike/>
          <w:color w:val="ED0000"/>
          <w:spacing w:val="-3"/>
          <w:sz w:val="24"/>
        </w:rPr>
        <w:t xml:space="preserve"> </w:t>
      </w:r>
      <w:r w:rsidRPr="00EA6A07">
        <w:rPr>
          <w:strike/>
          <w:color w:val="ED0000"/>
          <w:sz w:val="24"/>
        </w:rPr>
        <w:t>for</w:t>
      </w:r>
      <w:r w:rsidRPr="00EA6A07">
        <w:rPr>
          <w:strike/>
          <w:color w:val="ED0000"/>
          <w:spacing w:val="-9"/>
          <w:sz w:val="24"/>
        </w:rPr>
        <w:t xml:space="preserve"> </w:t>
      </w:r>
      <w:r w:rsidRPr="00EA6A07">
        <w:rPr>
          <w:strike/>
          <w:color w:val="ED0000"/>
          <w:sz w:val="24"/>
        </w:rPr>
        <w:t>two</w:t>
      </w:r>
      <w:r w:rsidRPr="00EA6A07">
        <w:rPr>
          <w:strike/>
          <w:color w:val="ED0000"/>
          <w:spacing w:val="-6"/>
          <w:sz w:val="24"/>
        </w:rPr>
        <w:t xml:space="preserve"> </w:t>
      </w:r>
      <w:r w:rsidRPr="00EA6A07">
        <w:rPr>
          <w:strike/>
          <w:color w:val="ED0000"/>
          <w:sz w:val="24"/>
        </w:rPr>
        <w:t>consecutive</w:t>
      </w:r>
      <w:r w:rsidRPr="00EA6A07">
        <w:rPr>
          <w:strike/>
          <w:color w:val="ED0000"/>
          <w:spacing w:val="-8"/>
          <w:sz w:val="24"/>
        </w:rPr>
        <w:t xml:space="preserve"> </w:t>
      </w:r>
      <w:r w:rsidRPr="00EA6A07">
        <w:rPr>
          <w:strike/>
          <w:color w:val="ED0000"/>
          <w:sz w:val="24"/>
        </w:rPr>
        <w:t xml:space="preserve">years, that affiliate or chapter </w:t>
      </w:r>
      <w:proofErr w:type="gramStart"/>
      <w:r w:rsidRPr="00EA6A07">
        <w:rPr>
          <w:strike/>
          <w:color w:val="ED0000"/>
          <w:sz w:val="24"/>
        </w:rPr>
        <w:t>enters into</w:t>
      </w:r>
      <w:proofErr w:type="gramEnd"/>
      <w:r w:rsidRPr="00EA6A07">
        <w:rPr>
          <w:strike/>
          <w:color w:val="ED0000"/>
          <w:sz w:val="24"/>
        </w:rPr>
        <w:t xml:space="preserve"> probationary </w:t>
      </w:r>
      <w:commentRangeStart w:id="87"/>
      <w:r w:rsidRPr="00EA6A07">
        <w:rPr>
          <w:strike/>
          <w:color w:val="ED0000"/>
          <w:sz w:val="24"/>
        </w:rPr>
        <w:t>status</w:t>
      </w:r>
      <w:commentRangeEnd w:id="87"/>
      <w:r w:rsidR="00A960AB">
        <w:rPr>
          <w:rStyle w:val="CommentReference"/>
        </w:rPr>
        <w:commentReference w:id="87"/>
      </w:r>
      <w:r w:rsidRPr="00EA6A07">
        <w:rPr>
          <w:strike/>
          <w:color w:val="ED0000"/>
          <w:sz w:val="24"/>
        </w:rPr>
        <w:t>.</w:t>
      </w:r>
    </w:p>
    <w:p w14:paraId="4A02FDF3" w14:textId="4AB16672" w:rsidR="00610775" w:rsidRDefault="001E78CB">
      <w:pPr>
        <w:pStyle w:val="Heading2"/>
        <w:spacing w:before="252" w:line="274" w:lineRule="exact"/>
        <w:jc w:val="both"/>
      </w:pPr>
      <w:bookmarkStart w:id="88" w:name="_bookmark41"/>
      <w:bookmarkEnd w:id="88"/>
      <w:r>
        <w:t>Section</w:t>
      </w:r>
      <w:r w:rsidR="003E7685">
        <w:t xml:space="preserve"> </w:t>
      </w:r>
      <w:r w:rsidR="003E7685" w:rsidRPr="003E7685">
        <w:rPr>
          <w:highlight w:val="lightGray"/>
        </w:rPr>
        <w:t>9</w:t>
      </w:r>
      <w:r>
        <w:rPr>
          <w:spacing w:val="-8"/>
        </w:rPr>
        <w:t xml:space="preserve"> </w:t>
      </w:r>
      <w:r w:rsidRPr="003E7685">
        <w:rPr>
          <w:strike/>
          <w:color w:val="ED0000"/>
        </w:rPr>
        <w:t>10</w:t>
      </w:r>
      <w:r>
        <w:t>.</w:t>
      </w:r>
      <w:r>
        <w:rPr>
          <w:spacing w:val="-7"/>
        </w:rPr>
        <w:t xml:space="preserve"> </w:t>
      </w:r>
      <w:r>
        <w:t>Nominations</w:t>
      </w:r>
      <w:r>
        <w:rPr>
          <w:spacing w:val="-2"/>
        </w:rPr>
        <w:t xml:space="preserve"> </w:t>
      </w:r>
      <w:r>
        <w:t>and</w:t>
      </w:r>
      <w:r>
        <w:rPr>
          <w:spacing w:val="-4"/>
        </w:rPr>
        <w:t xml:space="preserve"> </w:t>
      </w:r>
      <w:r>
        <w:t>Elections</w:t>
      </w:r>
      <w:r>
        <w:rPr>
          <w:spacing w:val="-4"/>
        </w:rPr>
        <w:t xml:space="preserve"> </w:t>
      </w:r>
      <w:proofErr w:type="gramStart"/>
      <w:r>
        <w:t>of</w:t>
      </w:r>
      <w:proofErr w:type="gramEnd"/>
      <w:r>
        <w:rPr>
          <w:spacing w:val="-2"/>
        </w:rPr>
        <w:t xml:space="preserve"> </w:t>
      </w:r>
      <w:r>
        <w:t>Speaker</w:t>
      </w:r>
      <w:r>
        <w:rPr>
          <w:spacing w:val="-5"/>
        </w:rPr>
        <w:t xml:space="preserve"> </w:t>
      </w:r>
      <w:r>
        <w:t>and</w:t>
      </w:r>
      <w:r>
        <w:rPr>
          <w:spacing w:val="-1"/>
        </w:rPr>
        <w:t xml:space="preserve"> </w:t>
      </w:r>
      <w:r>
        <w:t>Vice</w:t>
      </w:r>
      <w:r>
        <w:rPr>
          <w:spacing w:val="-5"/>
        </w:rPr>
        <w:t xml:space="preserve"> </w:t>
      </w:r>
      <w:r>
        <w:rPr>
          <w:spacing w:val="-2"/>
        </w:rPr>
        <w:t>Speaker</w:t>
      </w:r>
    </w:p>
    <w:p w14:paraId="6FD5203A" w14:textId="77777777" w:rsidR="00610775" w:rsidRDefault="001E78CB">
      <w:pPr>
        <w:pStyle w:val="ListParagraph"/>
        <w:numPr>
          <w:ilvl w:val="0"/>
          <w:numId w:val="19"/>
        </w:numPr>
        <w:tabs>
          <w:tab w:val="left" w:pos="1311"/>
        </w:tabs>
        <w:spacing w:before="14" w:line="223" w:lineRule="auto"/>
        <w:ind w:right="431"/>
        <w:jc w:val="both"/>
        <w:rPr>
          <w:sz w:val="24"/>
        </w:rPr>
      </w:pPr>
      <w:r>
        <w:rPr>
          <w:sz w:val="24"/>
        </w:rPr>
        <w:t xml:space="preserve">At the annual meeting of the House of Delegates, prior to the </w:t>
      </w:r>
      <w:proofErr w:type="gramStart"/>
      <w:r>
        <w:rPr>
          <w:sz w:val="24"/>
        </w:rPr>
        <w:t>close</w:t>
      </w:r>
      <w:proofErr w:type="gramEnd"/>
      <w:r>
        <w:rPr>
          <w:sz w:val="24"/>
        </w:rPr>
        <w:t xml:space="preserve"> of the last business meeting of</w:t>
      </w:r>
      <w:r>
        <w:rPr>
          <w:spacing w:val="-1"/>
          <w:sz w:val="24"/>
        </w:rPr>
        <w:t xml:space="preserve"> </w:t>
      </w:r>
      <w:r>
        <w:rPr>
          <w:sz w:val="24"/>
        </w:rPr>
        <w:t>the</w:t>
      </w:r>
      <w:r>
        <w:rPr>
          <w:spacing w:val="-1"/>
          <w:sz w:val="24"/>
        </w:rPr>
        <w:t xml:space="preserve"> </w:t>
      </w:r>
      <w:r>
        <w:rPr>
          <w:sz w:val="24"/>
        </w:rPr>
        <w:t>House, a speaker of the House and a</w:t>
      </w:r>
      <w:r>
        <w:rPr>
          <w:spacing w:val="-2"/>
          <w:sz w:val="24"/>
        </w:rPr>
        <w:t xml:space="preserve"> </w:t>
      </w:r>
      <w:r>
        <w:rPr>
          <w:sz w:val="24"/>
        </w:rPr>
        <w:t>vice</w:t>
      </w:r>
      <w:r>
        <w:rPr>
          <w:spacing w:val="-1"/>
          <w:sz w:val="24"/>
        </w:rPr>
        <w:t xml:space="preserve"> </w:t>
      </w:r>
      <w:r>
        <w:rPr>
          <w:sz w:val="24"/>
        </w:rPr>
        <w:t>speaker of the House, who are members of the House, shall be elected by the credentialed delegates.</w:t>
      </w:r>
    </w:p>
    <w:p w14:paraId="5E423FD0" w14:textId="77777777" w:rsidR="00610775" w:rsidRDefault="001E78CB">
      <w:pPr>
        <w:pStyle w:val="ListParagraph"/>
        <w:numPr>
          <w:ilvl w:val="0"/>
          <w:numId w:val="19"/>
        </w:numPr>
        <w:tabs>
          <w:tab w:val="left" w:pos="1319"/>
          <w:tab w:val="left" w:pos="1321"/>
        </w:tabs>
        <w:spacing w:before="267" w:line="225" w:lineRule="auto"/>
        <w:ind w:left="1321" w:right="540" w:hanging="370"/>
        <w:rPr>
          <w:sz w:val="24"/>
        </w:rPr>
      </w:pPr>
      <w:r>
        <w:rPr>
          <w:sz w:val="24"/>
        </w:rPr>
        <w:t>Nominations</w:t>
      </w:r>
      <w:r>
        <w:rPr>
          <w:spacing w:val="-2"/>
          <w:sz w:val="24"/>
        </w:rPr>
        <w:t xml:space="preserve"> </w:t>
      </w:r>
      <w:r>
        <w:rPr>
          <w:sz w:val="24"/>
        </w:rPr>
        <w:t>for</w:t>
      </w:r>
      <w:r>
        <w:rPr>
          <w:spacing w:val="-3"/>
          <w:sz w:val="24"/>
        </w:rPr>
        <w:t xml:space="preserve"> </w:t>
      </w:r>
      <w:r>
        <w:rPr>
          <w:sz w:val="24"/>
        </w:rPr>
        <w:t>speaker</w:t>
      </w:r>
      <w:r>
        <w:rPr>
          <w:spacing w:val="-1"/>
          <w:sz w:val="24"/>
        </w:rPr>
        <w:t xml:space="preserve"> </w:t>
      </w:r>
      <w:r>
        <w:rPr>
          <w:sz w:val="24"/>
        </w:rPr>
        <w:t>and</w:t>
      </w:r>
      <w:r>
        <w:rPr>
          <w:spacing w:val="-2"/>
          <w:sz w:val="24"/>
        </w:rPr>
        <w:t xml:space="preserve"> </w:t>
      </w:r>
      <w:r>
        <w:rPr>
          <w:sz w:val="24"/>
        </w:rPr>
        <w:t>vice</w:t>
      </w:r>
      <w:r>
        <w:rPr>
          <w:spacing w:val="-4"/>
          <w:sz w:val="24"/>
        </w:rPr>
        <w:t xml:space="preserve"> </w:t>
      </w:r>
      <w:r>
        <w:rPr>
          <w:sz w:val="24"/>
        </w:rPr>
        <w:t>speaker</w:t>
      </w:r>
      <w:r>
        <w:rPr>
          <w:spacing w:val="-2"/>
          <w:sz w:val="24"/>
        </w:rPr>
        <w:t xml:space="preserve"> </w:t>
      </w:r>
      <w:r>
        <w:rPr>
          <w:sz w:val="24"/>
        </w:rPr>
        <w:t>of</w:t>
      </w:r>
      <w:r>
        <w:rPr>
          <w:spacing w:val="-2"/>
          <w:sz w:val="24"/>
        </w:rPr>
        <w:t xml:space="preserve"> </w:t>
      </w:r>
      <w:r>
        <w:rPr>
          <w:sz w:val="24"/>
        </w:rPr>
        <w:t>the</w:t>
      </w:r>
      <w:r>
        <w:rPr>
          <w:spacing w:val="-4"/>
          <w:sz w:val="24"/>
        </w:rPr>
        <w:t xml:space="preserve"> </w:t>
      </w:r>
      <w:r>
        <w:rPr>
          <w:sz w:val="24"/>
        </w:rPr>
        <w:t>House</w:t>
      </w:r>
      <w:r>
        <w:rPr>
          <w:spacing w:val="-3"/>
          <w:sz w:val="24"/>
        </w:rPr>
        <w:t xml:space="preserve"> </w:t>
      </w:r>
      <w:r>
        <w:rPr>
          <w:sz w:val="24"/>
        </w:rPr>
        <w:t>of</w:t>
      </w:r>
      <w:r>
        <w:rPr>
          <w:spacing w:val="-2"/>
          <w:sz w:val="24"/>
        </w:rPr>
        <w:t xml:space="preserve"> </w:t>
      </w:r>
      <w:r>
        <w:rPr>
          <w:sz w:val="24"/>
        </w:rPr>
        <w:t>Delegates</w:t>
      </w:r>
      <w:r>
        <w:rPr>
          <w:spacing w:val="-2"/>
          <w:sz w:val="24"/>
        </w:rPr>
        <w:t xml:space="preserve"> </w:t>
      </w:r>
      <w:r>
        <w:rPr>
          <w:sz w:val="24"/>
        </w:rPr>
        <w:t>shall</w:t>
      </w:r>
      <w:r>
        <w:rPr>
          <w:spacing w:val="-2"/>
          <w:sz w:val="24"/>
        </w:rPr>
        <w:t xml:space="preserve"> </w:t>
      </w:r>
      <w:r>
        <w:rPr>
          <w:sz w:val="24"/>
        </w:rPr>
        <w:t>be</w:t>
      </w:r>
      <w:r>
        <w:rPr>
          <w:spacing w:val="-3"/>
          <w:sz w:val="24"/>
        </w:rPr>
        <w:t xml:space="preserve"> </w:t>
      </w:r>
      <w:r>
        <w:rPr>
          <w:sz w:val="24"/>
        </w:rPr>
        <w:t>accepted at the first business meeting of the House of Delegates. Nominations shall only be accepted at the second business meeting of the House of Delegates if there are no qualified</w:t>
      </w:r>
      <w:r>
        <w:rPr>
          <w:spacing w:val="-10"/>
          <w:sz w:val="24"/>
        </w:rPr>
        <w:t xml:space="preserve"> </w:t>
      </w:r>
      <w:r>
        <w:rPr>
          <w:sz w:val="24"/>
        </w:rPr>
        <w:t>candidates</w:t>
      </w:r>
      <w:r>
        <w:rPr>
          <w:spacing w:val="-7"/>
          <w:sz w:val="24"/>
        </w:rPr>
        <w:t xml:space="preserve"> </w:t>
      </w:r>
      <w:r>
        <w:rPr>
          <w:sz w:val="24"/>
        </w:rPr>
        <w:t>nominated</w:t>
      </w:r>
      <w:r>
        <w:rPr>
          <w:spacing w:val="-5"/>
          <w:sz w:val="24"/>
        </w:rPr>
        <w:t xml:space="preserve"> </w:t>
      </w:r>
      <w:r>
        <w:rPr>
          <w:sz w:val="24"/>
        </w:rPr>
        <w:t>at</w:t>
      </w:r>
      <w:r>
        <w:rPr>
          <w:spacing w:val="-8"/>
          <w:sz w:val="24"/>
        </w:rPr>
        <w:t xml:space="preserve"> </w:t>
      </w:r>
      <w:r>
        <w:rPr>
          <w:sz w:val="24"/>
        </w:rPr>
        <w:t>the</w:t>
      </w:r>
      <w:r>
        <w:rPr>
          <w:spacing w:val="-9"/>
          <w:sz w:val="24"/>
        </w:rPr>
        <w:t xml:space="preserve"> </w:t>
      </w:r>
      <w:r>
        <w:rPr>
          <w:sz w:val="24"/>
        </w:rPr>
        <w:t>first</w:t>
      </w:r>
      <w:r>
        <w:rPr>
          <w:spacing w:val="-8"/>
          <w:sz w:val="24"/>
        </w:rPr>
        <w:t xml:space="preserve"> </w:t>
      </w:r>
      <w:r>
        <w:rPr>
          <w:sz w:val="24"/>
        </w:rPr>
        <w:t>business</w:t>
      </w:r>
      <w:r>
        <w:rPr>
          <w:spacing w:val="-7"/>
          <w:sz w:val="24"/>
        </w:rPr>
        <w:t xml:space="preserve"> </w:t>
      </w:r>
      <w:r>
        <w:rPr>
          <w:sz w:val="24"/>
        </w:rPr>
        <w:t>meeting</w:t>
      </w:r>
      <w:r>
        <w:rPr>
          <w:spacing w:val="-8"/>
          <w:sz w:val="24"/>
        </w:rPr>
        <w:t xml:space="preserve"> </w:t>
      </w:r>
      <w:r>
        <w:rPr>
          <w:sz w:val="24"/>
        </w:rPr>
        <w:t>of</w:t>
      </w:r>
      <w:r>
        <w:rPr>
          <w:spacing w:val="-9"/>
          <w:sz w:val="24"/>
        </w:rPr>
        <w:t xml:space="preserve"> </w:t>
      </w:r>
      <w:r>
        <w:rPr>
          <w:sz w:val="24"/>
        </w:rPr>
        <w:t>the</w:t>
      </w:r>
      <w:r>
        <w:rPr>
          <w:spacing w:val="-9"/>
          <w:sz w:val="24"/>
        </w:rPr>
        <w:t xml:space="preserve"> </w:t>
      </w:r>
      <w:r>
        <w:rPr>
          <w:sz w:val="24"/>
        </w:rPr>
        <w:t>House</w:t>
      </w:r>
      <w:r>
        <w:rPr>
          <w:spacing w:val="-11"/>
          <w:sz w:val="24"/>
        </w:rPr>
        <w:t xml:space="preserve"> </w:t>
      </w:r>
      <w:r>
        <w:rPr>
          <w:sz w:val="24"/>
        </w:rPr>
        <w:t>of</w:t>
      </w:r>
      <w:r>
        <w:rPr>
          <w:spacing w:val="-7"/>
          <w:sz w:val="24"/>
        </w:rPr>
        <w:t xml:space="preserve"> </w:t>
      </w:r>
      <w:r>
        <w:rPr>
          <w:sz w:val="24"/>
        </w:rPr>
        <w:t>Delegates. An individual may not run for both speaker and vice speaker in the same year.</w:t>
      </w:r>
    </w:p>
    <w:p w14:paraId="2E96FA63" w14:textId="77777777" w:rsidR="00610775" w:rsidRDefault="001E78CB">
      <w:pPr>
        <w:pStyle w:val="ListParagraph"/>
        <w:numPr>
          <w:ilvl w:val="0"/>
          <w:numId w:val="19"/>
        </w:numPr>
        <w:tabs>
          <w:tab w:val="left" w:pos="1319"/>
          <w:tab w:val="left" w:pos="1321"/>
        </w:tabs>
        <w:spacing w:before="261" w:line="225" w:lineRule="auto"/>
        <w:ind w:left="1321" w:right="876" w:hanging="370"/>
        <w:rPr>
          <w:sz w:val="24"/>
        </w:rPr>
      </w:pPr>
      <w:r>
        <w:rPr>
          <w:sz w:val="24"/>
        </w:rPr>
        <w:t>The</w:t>
      </w:r>
      <w:r>
        <w:rPr>
          <w:spacing w:val="-9"/>
          <w:sz w:val="24"/>
        </w:rPr>
        <w:t xml:space="preserve"> </w:t>
      </w:r>
      <w:r>
        <w:rPr>
          <w:sz w:val="24"/>
        </w:rPr>
        <w:t>elections</w:t>
      </w:r>
      <w:r>
        <w:rPr>
          <w:spacing w:val="-5"/>
          <w:sz w:val="24"/>
        </w:rPr>
        <w:t xml:space="preserve"> </w:t>
      </w:r>
      <w:r>
        <w:rPr>
          <w:sz w:val="24"/>
        </w:rPr>
        <w:t>of</w:t>
      </w:r>
      <w:r>
        <w:rPr>
          <w:spacing w:val="-6"/>
          <w:sz w:val="24"/>
        </w:rPr>
        <w:t xml:space="preserve"> </w:t>
      </w:r>
      <w:r>
        <w:rPr>
          <w:sz w:val="24"/>
        </w:rPr>
        <w:t>speaker</w:t>
      </w:r>
      <w:r>
        <w:rPr>
          <w:spacing w:val="-4"/>
          <w:sz w:val="24"/>
        </w:rPr>
        <w:t xml:space="preserve"> </w:t>
      </w:r>
      <w:r>
        <w:rPr>
          <w:sz w:val="24"/>
        </w:rPr>
        <w:t>and</w:t>
      </w:r>
      <w:r>
        <w:rPr>
          <w:spacing w:val="-6"/>
          <w:sz w:val="24"/>
        </w:rPr>
        <w:t xml:space="preserve"> </w:t>
      </w:r>
      <w:r>
        <w:rPr>
          <w:sz w:val="24"/>
        </w:rPr>
        <w:t>vice</w:t>
      </w:r>
      <w:r>
        <w:rPr>
          <w:spacing w:val="-7"/>
          <w:sz w:val="24"/>
        </w:rPr>
        <w:t xml:space="preserve"> </w:t>
      </w:r>
      <w:r>
        <w:rPr>
          <w:sz w:val="24"/>
        </w:rPr>
        <w:t>speaker</w:t>
      </w:r>
      <w:r>
        <w:rPr>
          <w:spacing w:val="-6"/>
          <w:sz w:val="24"/>
        </w:rPr>
        <w:t xml:space="preserve"> </w:t>
      </w:r>
      <w:r>
        <w:rPr>
          <w:sz w:val="24"/>
        </w:rPr>
        <w:t>shall</w:t>
      </w:r>
      <w:r>
        <w:rPr>
          <w:spacing w:val="-4"/>
          <w:sz w:val="24"/>
        </w:rPr>
        <w:t xml:space="preserve"> </w:t>
      </w:r>
      <w:r>
        <w:rPr>
          <w:sz w:val="24"/>
        </w:rPr>
        <w:t>be</w:t>
      </w:r>
      <w:r>
        <w:rPr>
          <w:spacing w:val="-4"/>
          <w:sz w:val="24"/>
        </w:rPr>
        <w:t xml:space="preserve"> </w:t>
      </w:r>
      <w:r>
        <w:rPr>
          <w:sz w:val="24"/>
        </w:rPr>
        <w:t>by</w:t>
      </w:r>
      <w:r>
        <w:rPr>
          <w:spacing w:val="-11"/>
          <w:sz w:val="24"/>
        </w:rPr>
        <w:t xml:space="preserve"> </w:t>
      </w:r>
      <w:r>
        <w:rPr>
          <w:sz w:val="24"/>
        </w:rPr>
        <w:t>majority</w:t>
      </w:r>
      <w:r>
        <w:rPr>
          <w:spacing w:val="-10"/>
          <w:sz w:val="24"/>
        </w:rPr>
        <w:t xml:space="preserve"> </w:t>
      </w:r>
      <w:r>
        <w:rPr>
          <w:sz w:val="24"/>
        </w:rPr>
        <w:t>vote</w:t>
      </w:r>
      <w:r>
        <w:rPr>
          <w:spacing w:val="-6"/>
          <w:sz w:val="24"/>
        </w:rPr>
        <w:t xml:space="preserve"> </w:t>
      </w:r>
      <w:r>
        <w:rPr>
          <w:sz w:val="24"/>
        </w:rPr>
        <w:t>of</w:t>
      </w:r>
      <w:r>
        <w:rPr>
          <w:spacing w:val="-11"/>
          <w:sz w:val="24"/>
        </w:rPr>
        <w:t xml:space="preserve"> </w:t>
      </w:r>
      <w:r>
        <w:rPr>
          <w:sz w:val="24"/>
        </w:rPr>
        <w:t>the</w:t>
      </w:r>
      <w:r>
        <w:rPr>
          <w:spacing w:val="-6"/>
          <w:sz w:val="24"/>
        </w:rPr>
        <w:t xml:space="preserve"> </w:t>
      </w:r>
      <w:r>
        <w:rPr>
          <w:sz w:val="24"/>
        </w:rPr>
        <w:t xml:space="preserve">delegates voting. If the majority vote is not obtained on the first ballot, the top </w:t>
      </w:r>
      <w:proofErr w:type="gramStart"/>
      <w:r>
        <w:rPr>
          <w:sz w:val="24"/>
        </w:rPr>
        <w:t>two vote</w:t>
      </w:r>
      <w:proofErr w:type="gramEnd"/>
      <w:r>
        <w:rPr>
          <w:sz w:val="24"/>
        </w:rPr>
        <w:t xml:space="preserve"> candidates, or more in the case of a tie, shall have a runoff ballot.</w:t>
      </w:r>
    </w:p>
    <w:p w14:paraId="71106A0D" w14:textId="77777777" w:rsidR="00610775" w:rsidRDefault="001E78CB">
      <w:pPr>
        <w:pStyle w:val="ListParagraph"/>
        <w:numPr>
          <w:ilvl w:val="0"/>
          <w:numId w:val="19"/>
        </w:numPr>
        <w:tabs>
          <w:tab w:val="left" w:pos="1319"/>
          <w:tab w:val="left" w:pos="1321"/>
        </w:tabs>
        <w:spacing w:before="265" w:line="223" w:lineRule="auto"/>
        <w:ind w:left="1321" w:right="836" w:hanging="370"/>
        <w:rPr>
          <w:sz w:val="24"/>
        </w:rPr>
      </w:pPr>
      <w:r>
        <w:rPr>
          <w:sz w:val="24"/>
        </w:rPr>
        <w:t>When</w:t>
      </w:r>
      <w:r>
        <w:rPr>
          <w:spacing w:val="-6"/>
          <w:sz w:val="24"/>
        </w:rPr>
        <w:t xml:space="preserve"> </w:t>
      </w:r>
      <w:r>
        <w:rPr>
          <w:sz w:val="24"/>
        </w:rPr>
        <w:t>there</w:t>
      </w:r>
      <w:r>
        <w:rPr>
          <w:spacing w:val="-7"/>
          <w:sz w:val="24"/>
        </w:rPr>
        <w:t xml:space="preserve"> </w:t>
      </w:r>
      <w:r>
        <w:rPr>
          <w:sz w:val="24"/>
        </w:rPr>
        <w:t>is</w:t>
      </w:r>
      <w:r>
        <w:rPr>
          <w:spacing w:val="-6"/>
          <w:sz w:val="24"/>
        </w:rPr>
        <w:t xml:space="preserve"> </w:t>
      </w:r>
      <w:r>
        <w:rPr>
          <w:sz w:val="24"/>
        </w:rPr>
        <w:t>only</w:t>
      </w:r>
      <w:r>
        <w:rPr>
          <w:spacing w:val="-10"/>
          <w:sz w:val="24"/>
        </w:rPr>
        <w:t xml:space="preserve"> </w:t>
      </w:r>
      <w:r>
        <w:rPr>
          <w:sz w:val="24"/>
        </w:rPr>
        <w:t>one</w:t>
      </w:r>
      <w:r>
        <w:rPr>
          <w:spacing w:val="-9"/>
          <w:sz w:val="24"/>
        </w:rPr>
        <w:t xml:space="preserve"> </w:t>
      </w:r>
      <w:r>
        <w:rPr>
          <w:sz w:val="24"/>
        </w:rPr>
        <w:t>candidate</w:t>
      </w:r>
      <w:r>
        <w:rPr>
          <w:spacing w:val="-9"/>
          <w:sz w:val="24"/>
        </w:rPr>
        <w:t xml:space="preserve"> </w:t>
      </w:r>
      <w:r>
        <w:rPr>
          <w:sz w:val="24"/>
        </w:rPr>
        <w:t>for</w:t>
      </w:r>
      <w:r>
        <w:rPr>
          <w:spacing w:val="-9"/>
          <w:sz w:val="24"/>
        </w:rPr>
        <w:t xml:space="preserve"> </w:t>
      </w:r>
      <w:r>
        <w:rPr>
          <w:sz w:val="24"/>
        </w:rPr>
        <w:t>speaker</w:t>
      </w:r>
      <w:r>
        <w:rPr>
          <w:spacing w:val="-6"/>
          <w:sz w:val="24"/>
        </w:rPr>
        <w:t xml:space="preserve"> </w:t>
      </w:r>
      <w:r>
        <w:rPr>
          <w:sz w:val="24"/>
        </w:rPr>
        <w:t>or</w:t>
      </w:r>
      <w:r>
        <w:rPr>
          <w:spacing w:val="-9"/>
          <w:sz w:val="24"/>
        </w:rPr>
        <w:t xml:space="preserve"> </w:t>
      </w:r>
      <w:r>
        <w:rPr>
          <w:sz w:val="24"/>
        </w:rPr>
        <w:t>vice</w:t>
      </w:r>
      <w:r>
        <w:rPr>
          <w:spacing w:val="-9"/>
          <w:sz w:val="24"/>
        </w:rPr>
        <w:t xml:space="preserve"> </w:t>
      </w:r>
      <w:r>
        <w:rPr>
          <w:sz w:val="24"/>
        </w:rPr>
        <w:t>speaker,</w:t>
      </w:r>
      <w:r>
        <w:rPr>
          <w:spacing w:val="-6"/>
          <w:sz w:val="24"/>
        </w:rPr>
        <w:t xml:space="preserve"> </w:t>
      </w:r>
      <w:r>
        <w:rPr>
          <w:sz w:val="24"/>
        </w:rPr>
        <w:t>the</w:t>
      </w:r>
      <w:r>
        <w:rPr>
          <w:spacing w:val="-9"/>
          <w:sz w:val="24"/>
        </w:rPr>
        <w:t xml:space="preserve"> </w:t>
      </w:r>
      <w:r>
        <w:rPr>
          <w:sz w:val="24"/>
        </w:rPr>
        <w:t>presiding</w:t>
      </w:r>
      <w:r>
        <w:rPr>
          <w:spacing w:val="-1"/>
          <w:sz w:val="24"/>
        </w:rPr>
        <w:t xml:space="preserve"> </w:t>
      </w:r>
      <w:r>
        <w:rPr>
          <w:sz w:val="24"/>
        </w:rPr>
        <w:t>Speaker may declare the candidate elected.</w:t>
      </w:r>
    </w:p>
    <w:p w14:paraId="1DC15682" w14:textId="77777777" w:rsidR="00610775" w:rsidRDefault="00610775">
      <w:pPr>
        <w:spacing w:line="223" w:lineRule="auto"/>
        <w:rPr>
          <w:sz w:val="24"/>
        </w:rPr>
        <w:sectPr w:rsidR="00610775">
          <w:pgSz w:w="12240" w:h="15840"/>
          <w:pgMar w:top="1300" w:right="1140" w:bottom="1240" w:left="940" w:header="0" w:footer="989" w:gutter="0"/>
          <w:cols w:space="720"/>
        </w:sectPr>
      </w:pPr>
    </w:p>
    <w:p w14:paraId="1D206E5A" w14:textId="77777777" w:rsidR="00610775" w:rsidRDefault="001E78CB">
      <w:pPr>
        <w:pStyle w:val="ListParagraph"/>
        <w:numPr>
          <w:ilvl w:val="0"/>
          <w:numId w:val="19"/>
        </w:numPr>
        <w:tabs>
          <w:tab w:val="left" w:pos="1316"/>
          <w:tab w:val="left" w:pos="1321"/>
        </w:tabs>
        <w:spacing w:before="81" w:line="225" w:lineRule="auto"/>
        <w:ind w:left="1321" w:right="696" w:hanging="370"/>
        <w:jc w:val="both"/>
        <w:rPr>
          <w:sz w:val="24"/>
        </w:rPr>
      </w:pPr>
      <w:r>
        <w:rPr>
          <w:sz w:val="24"/>
        </w:rPr>
        <w:lastRenderedPageBreak/>
        <w:t>The</w:t>
      </w:r>
      <w:r>
        <w:rPr>
          <w:spacing w:val="-5"/>
          <w:sz w:val="24"/>
        </w:rPr>
        <w:t xml:space="preserve"> </w:t>
      </w:r>
      <w:r>
        <w:rPr>
          <w:sz w:val="24"/>
        </w:rPr>
        <w:t>affiliate</w:t>
      </w:r>
      <w:r>
        <w:rPr>
          <w:spacing w:val="-4"/>
          <w:sz w:val="24"/>
        </w:rPr>
        <w:t xml:space="preserve"> </w:t>
      </w:r>
      <w:r>
        <w:rPr>
          <w:sz w:val="24"/>
        </w:rPr>
        <w:t>or</w:t>
      </w:r>
      <w:r>
        <w:rPr>
          <w:spacing w:val="-4"/>
          <w:sz w:val="24"/>
        </w:rPr>
        <w:t xml:space="preserve"> </w:t>
      </w:r>
      <w:r>
        <w:rPr>
          <w:sz w:val="24"/>
        </w:rPr>
        <w:t>chapter</w:t>
      </w:r>
      <w:r>
        <w:rPr>
          <w:spacing w:val="-6"/>
          <w:sz w:val="24"/>
        </w:rPr>
        <w:t xml:space="preserve"> </w:t>
      </w:r>
      <w:r>
        <w:rPr>
          <w:sz w:val="24"/>
        </w:rPr>
        <w:t>that the</w:t>
      </w:r>
      <w:r>
        <w:rPr>
          <w:spacing w:val="-4"/>
          <w:sz w:val="24"/>
        </w:rPr>
        <w:t xml:space="preserve"> </w:t>
      </w:r>
      <w:r>
        <w:rPr>
          <w:sz w:val="24"/>
        </w:rPr>
        <w:t>speaker</w:t>
      </w:r>
      <w:r>
        <w:rPr>
          <w:spacing w:val="-4"/>
          <w:sz w:val="24"/>
        </w:rPr>
        <w:t xml:space="preserve"> </w:t>
      </w:r>
      <w:r>
        <w:rPr>
          <w:sz w:val="24"/>
        </w:rPr>
        <w:t>or</w:t>
      </w:r>
      <w:r>
        <w:rPr>
          <w:spacing w:val="-4"/>
          <w:sz w:val="24"/>
        </w:rPr>
        <w:t xml:space="preserve"> </w:t>
      </w:r>
      <w:r>
        <w:rPr>
          <w:sz w:val="24"/>
        </w:rPr>
        <w:t>vice</w:t>
      </w:r>
      <w:r>
        <w:rPr>
          <w:spacing w:val="-4"/>
          <w:sz w:val="24"/>
        </w:rPr>
        <w:t xml:space="preserve"> </w:t>
      </w:r>
      <w:r>
        <w:rPr>
          <w:sz w:val="24"/>
        </w:rPr>
        <w:t>speaker</w:t>
      </w:r>
      <w:r>
        <w:rPr>
          <w:spacing w:val="-4"/>
          <w:sz w:val="24"/>
        </w:rPr>
        <w:t xml:space="preserve"> </w:t>
      </w:r>
      <w:r>
        <w:rPr>
          <w:sz w:val="24"/>
        </w:rPr>
        <w:t>represents shall be</w:t>
      </w:r>
      <w:r>
        <w:rPr>
          <w:spacing w:val="-4"/>
          <w:sz w:val="24"/>
        </w:rPr>
        <w:t xml:space="preserve"> </w:t>
      </w:r>
      <w:r>
        <w:rPr>
          <w:sz w:val="24"/>
        </w:rPr>
        <w:t>entitled</w:t>
      </w:r>
      <w:r>
        <w:rPr>
          <w:spacing w:val="-3"/>
          <w:sz w:val="24"/>
        </w:rPr>
        <w:t xml:space="preserve"> </w:t>
      </w:r>
      <w:r>
        <w:rPr>
          <w:sz w:val="24"/>
        </w:rPr>
        <w:t>to fill that delegate position.</w:t>
      </w:r>
    </w:p>
    <w:p w14:paraId="00364439" w14:textId="77777777" w:rsidR="00610775" w:rsidRDefault="001E78CB">
      <w:pPr>
        <w:pStyle w:val="ListParagraph"/>
        <w:numPr>
          <w:ilvl w:val="1"/>
          <w:numId w:val="19"/>
        </w:numPr>
        <w:tabs>
          <w:tab w:val="left" w:pos="2041"/>
        </w:tabs>
        <w:spacing w:line="225" w:lineRule="auto"/>
        <w:ind w:right="1099"/>
        <w:jc w:val="both"/>
        <w:rPr>
          <w:sz w:val="24"/>
        </w:rPr>
      </w:pPr>
      <w:r>
        <w:rPr>
          <w:sz w:val="24"/>
        </w:rPr>
        <w:t>The</w:t>
      </w:r>
      <w:r>
        <w:rPr>
          <w:spacing w:val="-6"/>
          <w:sz w:val="24"/>
        </w:rPr>
        <w:t xml:space="preserve"> </w:t>
      </w:r>
      <w:r>
        <w:rPr>
          <w:sz w:val="24"/>
        </w:rPr>
        <w:t>elected/appointed</w:t>
      </w:r>
      <w:r>
        <w:rPr>
          <w:spacing w:val="-1"/>
          <w:sz w:val="24"/>
        </w:rPr>
        <w:t xml:space="preserve"> </w:t>
      </w:r>
      <w:r>
        <w:rPr>
          <w:sz w:val="24"/>
        </w:rPr>
        <w:t>alternate</w:t>
      </w:r>
      <w:r>
        <w:rPr>
          <w:spacing w:val="-2"/>
          <w:sz w:val="24"/>
        </w:rPr>
        <w:t xml:space="preserve"> </w:t>
      </w:r>
      <w:r>
        <w:rPr>
          <w:sz w:val="24"/>
        </w:rPr>
        <w:t>affiliate</w:t>
      </w:r>
      <w:r>
        <w:rPr>
          <w:spacing w:val="-5"/>
          <w:sz w:val="24"/>
        </w:rPr>
        <w:t xml:space="preserve"> </w:t>
      </w:r>
      <w:r>
        <w:rPr>
          <w:sz w:val="24"/>
        </w:rPr>
        <w:t>delegate</w:t>
      </w:r>
      <w:r>
        <w:rPr>
          <w:spacing w:val="-5"/>
          <w:sz w:val="24"/>
        </w:rPr>
        <w:t xml:space="preserve"> </w:t>
      </w:r>
      <w:r>
        <w:rPr>
          <w:sz w:val="24"/>
        </w:rPr>
        <w:t>shall</w:t>
      </w:r>
      <w:r>
        <w:rPr>
          <w:spacing w:val="-3"/>
          <w:sz w:val="24"/>
        </w:rPr>
        <w:t xml:space="preserve"> </w:t>
      </w:r>
      <w:r>
        <w:rPr>
          <w:sz w:val="24"/>
        </w:rPr>
        <w:t>fill</w:t>
      </w:r>
      <w:r>
        <w:rPr>
          <w:spacing w:val="-4"/>
          <w:sz w:val="24"/>
        </w:rPr>
        <w:t xml:space="preserve"> </w:t>
      </w:r>
      <w:r>
        <w:rPr>
          <w:sz w:val="24"/>
        </w:rPr>
        <w:t>the</w:t>
      </w:r>
      <w:r>
        <w:rPr>
          <w:spacing w:val="-5"/>
          <w:sz w:val="24"/>
        </w:rPr>
        <w:t xml:space="preserve"> </w:t>
      </w:r>
      <w:r>
        <w:rPr>
          <w:sz w:val="24"/>
        </w:rPr>
        <w:t>position.</w:t>
      </w:r>
      <w:r>
        <w:rPr>
          <w:spacing w:val="-3"/>
          <w:sz w:val="24"/>
        </w:rPr>
        <w:t xml:space="preserve"> </w:t>
      </w:r>
      <w:r>
        <w:rPr>
          <w:sz w:val="24"/>
        </w:rPr>
        <w:t>A new</w:t>
      </w:r>
      <w:r>
        <w:rPr>
          <w:spacing w:val="-6"/>
          <w:sz w:val="24"/>
        </w:rPr>
        <w:t xml:space="preserve"> </w:t>
      </w:r>
      <w:r>
        <w:rPr>
          <w:sz w:val="24"/>
        </w:rPr>
        <w:t>qualified</w:t>
      </w:r>
      <w:r>
        <w:rPr>
          <w:spacing w:val="-2"/>
          <w:sz w:val="24"/>
        </w:rPr>
        <w:t xml:space="preserve"> </w:t>
      </w:r>
      <w:r>
        <w:rPr>
          <w:sz w:val="24"/>
        </w:rPr>
        <w:t>alternate</w:t>
      </w:r>
      <w:r>
        <w:rPr>
          <w:spacing w:val="-5"/>
          <w:sz w:val="24"/>
        </w:rPr>
        <w:t xml:space="preserve"> </w:t>
      </w:r>
      <w:r>
        <w:rPr>
          <w:sz w:val="24"/>
        </w:rPr>
        <w:t>affiliate</w:t>
      </w:r>
      <w:r>
        <w:rPr>
          <w:spacing w:val="-8"/>
          <w:sz w:val="24"/>
        </w:rPr>
        <w:t xml:space="preserve"> </w:t>
      </w:r>
      <w:r>
        <w:rPr>
          <w:sz w:val="24"/>
        </w:rPr>
        <w:t>delegate</w:t>
      </w:r>
      <w:r>
        <w:rPr>
          <w:spacing w:val="-5"/>
          <w:sz w:val="24"/>
        </w:rPr>
        <w:t xml:space="preserve"> </w:t>
      </w:r>
      <w:r>
        <w:rPr>
          <w:sz w:val="24"/>
        </w:rPr>
        <w:t>may</w:t>
      </w:r>
      <w:r>
        <w:rPr>
          <w:spacing w:val="-10"/>
          <w:sz w:val="24"/>
        </w:rPr>
        <w:t xml:space="preserve"> </w:t>
      </w:r>
      <w:r>
        <w:rPr>
          <w:sz w:val="24"/>
        </w:rPr>
        <w:t>be</w:t>
      </w:r>
      <w:r>
        <w:rPr>
          <w:spacing w:val="-6"/>
          <w:sz w:val="24"/>
        </w:rPr>
        <w:t xml:space="preserve"> </w:t>
      </w:r>
      <w:r>
        <w:rPr>
          <w:sz w:val="24"/>
        </w:rPr>
        <w:t>elected/appointed</w:t>
      </w:r>
      <w:r>
        <w:rPr>
          <w:spacing w:val="-4"/>
          <w:sz w:val="24"/>
        </w:rPr>
        <w:t xml:space="preserve"> </w:t>
      </w:r>
      <w:r>
        <w:rPr>
          <w:sz w:val="24"/>
        </w:rPr>
        <w:t>by</w:t>
      </w:r>
      <w:r>
        <w:rPr>
          <w:spacing w:val="-9"/>
          <w:sz w:val="24"/>
        </w:rPr>
        <w:t xml:space="preserve"> </w:t>
      </w:r>
      <w:r>
        <w:rPr>
          <w:sz w:val="24"/>
        </w:rPr>
        <w:t xml:space="preserve">the </w:t>
      </w:r>
      <w:r>
        <w:rPr>
          <w:spacing w:val="-2"/>
          <w:sz w:val="24"/>
        </w:rPr>
        <w:t>affiliate.</w:t>
      </w:r>
    </w:p>
    <w:p w14:paraId="3CE3E3CC" w14:textId="77777777" w:rsidR="00610775" w:rsidRDefault="001E78CB">
      <w:pPr>
        <w:pStyle w:val="ListParagraph"/>
        <w:numPr>
          <w:ilvl w:val="1"/>
          <w:numId w:val="19"/>
        </w:numPr>
        <w:tabs>
          <w:tab w:val="left" w:pos="2041"/>
        </w:tabs>
        <w:spacing w:line="225" w:lineRule="auto"/>
        <w:ind w:right="726"/>
        <w:jc w:val="both"/>
        <w:rPr>
          <w:sz w:val="24"/>
        </w:rPr>
      </w:pPr>
      <w:r>
        <w:rPr>
          <w:sz w:val="24"/>
        </w:rPr>
        <w:t>The</w:t>
      </w:r>
      <w:r>
        <w:rPr>
          <w:spacing w:val="-8"/>
          <w:sz w:val="24"/>
        </w:rPr>
        <w:t xml:space="preserve"> </w:t>
      </w:r>
      <w:r>
        <w:rPr>
          <w:sz w:val="24"/>
        </w:rPr>
        <w:t>elected</w:t>
      </w:r>
      <w:r>
        <w:rPr>
          <w:spacing w:val="-3"/>
          <w:sz w:val="24"/>
        </w:rPr>
        <w:t xml:space="preserve"> </w:t>
      </w:r>
      <w:r>
        <w:rPr>
          <w:sz w:val="24"/>
        </w:rPr>
        <w:t>alternate</w:t>
      </w:r>
      <w:r>
        <w:rPr>
          <w:spacing w:val="-4"/>
          <w:sz w:val="24"/>
        </w:rPr>
        <w:t xml:space="preserve"> </w:t>
      </w:r>
      <w:r>
        <w:rPr>
          <w:sz w:val="24"/>
        </w:rPr>
        <w:t>chapter</w:t>
      </w:r>
      <w:r>
        <w:rPr>
          <w:spacing w:val="-5"/>
          <w:sz w:val="24"/>
        </w:rPr>
        <w:t xml:space="preserve"> </w:t>
      </w:r>
      <w:r>
        <w:rPr>
          <w:sz w:val="24"/>
        </w:rPr>
        <w:t>delegate</w:t>
      </w:r>
      <w:r>
        <w:rPr>
          <w:spacing w:val="-4"/>
          <w:sz w:val="24"/>
        </w:rPr>
        <w:t xml:space="preserve"> </w:t>
      </w:r>
      <w:r>
        <w:rPr>
          <w:sz w:val="24"/>
        </w:rPr>
        <w:t>shall</w:t>
      </w:r>
      <w:r>
        <w:rPr>
          <w:spacing w:val="-3"/>
          <w:sz w:val="24"/>
        </w:rPr>
        <w:t xml:space="preserve"> </w:t>
      </w:r>
      <w:r>
        <w:rPr>
          <w:sz w:val="24"/>
        </w:rPr>
        <w:t>fill</w:t>
      </w:r>
      <w:r>
        <w:rPr>
          <w:spacing w:val="-4"/>
          <w:sz w:val="24"/>
        </w:rPr>
        <w:t xml:space="preserve"> </w:t>
      </w:r>
      <w:r>
        <w:rPr>
          <w:sz w:val="24"/>
        </w:rPr>
        <w:t>that</w:t>
      </w:r>
      <w:r>
        <w:rPr>
          <w:spacing w:val="-4"/>
          <w:sz w:val="24"/>
        </w:rPr>
        <w:t xml:space="preserve"> </w:t>
      </w:r>
      <w:r>
        <w:rPr>
          <w:sz w:val="24"/>
        </w:rPr>
        <w:t>position.</w:t>
      </w:r>
      <w:r>
        <w:rPr>
          <w:spacing w:val="-4"/>
          <w:sz w:val="24"/>
        </w:rPr>
        <w:t xml:space="preserve"> </w:t>
      </w:r>
      <w:r>
        <w:rPr>
          <w:sz w:val="24"/>
        </w:rPr>
        <w:t>A</w:t>
      </w:r>
      <w:r>
        <w:rPr>
          <w:spacing w:val="-4"/>
          <w:sz w:val="24"/>
        </w:rPr>
        <w:t xml:space="preserve"> </w:t>
      </w:r>
      <w:r>
        <w:rPr>
          <w:sz w:val="24"/>
        </w:rPr>
        <w:t>new</w:t>
      </w:r>
      <w:r>
        <w:rPr>
          <w:spacing w:val="-5"/>
          <w:sz w:val="24"/>
        </w:rPr>
        <w:t xml:space="preserve"> </w:t>
      </w:r>
      <w:r>
        <w:rPr>
          <w:sz w:val="24"/>
        </w:rPr>
        <w:t xml:space="preserve">qualified alternate delegate may be appointed by the chapter within 60 days following the </w:t>
      </w:r>
      <w:proofErr w:type="gramStart"/>
      <w:r>
        <w:rPr>
          <w:sz w:val="24"/>
        </w:rPr>
        <w:t>close</w:t>
      </w:r>
      <w:proofErr w:type="gramEnd"/>
      <w:r>
        <w:rPr>
          <w:sz w:val="24"/>
        </w:rPr>
        <w:t xml:space="preserve"> of the annual meeting of the House of Delegates.</w:t>
      </w:r>
    </w:p>
    <w:p w14:paraId="0DA6DF95" w14:textId="77777777" w:rsidR="00610775" w:rsidRDefault="001E78CB">
      <w:pPr>
        <w:pStyle w:val="ListParagraph"/>
        <w:numPr>
          <w:ilvl w:val="1"/>
          <w:numId w:val="19"/>
        </w:numPr>
        <w:tabs>
          <w:tab w:val="left" w:pos="2041"/>
        </w:tabs>
        <w:spacing w:line="225" w:lineRule="auto"/>
        <w:ind w:right="697"/>
        <w:jc w:val="both"/>
        <w:rPr>
          <w:sz w:val="24"/>
        </w:rPr>
      </w:pPr>
      <w:r>
        <w:rPr>
          <w:sz w:val="24"/>
        </w:rPr>
        <w:t>If</w:t>
      </w:r>
      <w:r>
        <w:rPr>
          <w:spacing w:val="-4"/>
          <w:sz w:val="24"/>
        </w:rPr>
        <w:t xml:space="preserve"> </w:t>
      </w:r>
      <w:r>
        <w:rPr>
          <w:sz w:val="24"/>
        </w:rPr>
        <w:t>an</w:t>
      </w:r>
      <w:r>
        <w:rPr>
          <w:spacing w:val="-3"/>
          <w:sz w:val="24"/>
        </w:rPr>
        <w:t xml:space="preserve"> </w:t>
      </w:r>
      <w:r>
        <w:rPr>
          <w:sz w:val="24"/>
        </w:rPr>
        <w:t>elected alternate</w:t>
      </w:r>
      <w:r>
        <w:rPr>
          <w:spacing w:val="-6"/>
          <w:sz w:val="24"/>
        </w:rPr>
        <w:t xml:space="preserve"> </w:t>
      </w:r>
      <w:r>
        <w:rPr>
          <w:sz w:val="24"/>
        </w:rPr>
        <w:t>chapter</w:t>
      </w:r>
      <w:r>
        <w:rPr>
          <w:spacing w:val="-7"/>
          <w:sz w:val="24"/>
        </w:rPr>
        <w:t xml:space="preserve"> </w:t>
      </w:r>
      <w:r>
        <w:rPr>
          <w:sz w:val="24"/>
        </w:rPr>
        <w:t>delegate</w:t>
      </w:r>
      <w:r>
        <w:rPr>
          <w:spacing w:val="-3"/>
          <w:sz w:val="24"/>
        </w:rPr>
        <w:t xml:space="preserve"> </w:t>
      </w:r>
      <w:r>
        <w:rPr>
          <w:sz w:val="24"/>
        </w:rPr>
        <w:t>does</w:t>
      </w:r>
      <w:r>
        <w:rPr>
          <w:spacing w:val="-4"/>
          <w:sz w:val="24"/>
        </w:rPr>
        <w:t xml:space="preserve"> </w:t>
      </w:r>
      <w:r>
        <w:rPr>
          <w:sz w:val="24"/>
        </w:rPr>
        <w:t>not exist</w:t>
      </w:r>
      <w:r>
        <w:rPr>
          <w:spacing w:val="-5"/>
          <w:sz w:val="24"/>
        </w:rPr>
        <w:t xml:space="preserve"> </w:t>
      </w:r>
      <w:r>
        <w:rPr>
          <w:sz w:val="24"/>
        </w:rPr>
        <w:t>for</w:t>
      </w:r>
      <w:r>
        <w:rPr>
          <w:spacing w:val="-7"/>
          <w:sz w:val="24"/>
        </w:rPr>
        <w:t xml:space="preserve"> </w:t>
      </w:r>
      <w:r>
        <w:rPr>
          <w:sz w:val="24"/>
        </w:rPr>
        <w:t>the</w:t>
      </w:r>
      <w:r>
        <w:rPr>
          <w:spacing w:val="-4"/>
          <w:sz w:val="24"/>
        </w:rPr>
        <w:t xml:space="preserve"> </w:t>
      </w:r>
      <w:r>
        <w:rPr>
          <w:sz w:val="24"/>
        </w:rPr>
        <w:t>vacated</w:t>
      </w:r>
      <w:r>
        <w:rPr>
          <w:spacing w:val="-3"/>
          <w:sz w:val="24"/>
        </w:rPr>
        <w:t xml:space="preserve"> </w:t>
      </w:r>
      <w:r>
        <w:rPr>
          <w:sz w:val="24"/>
        </w:rPr>
        <w:t>delegate seat, the delegate position remains vacant until the next regular election.</w:t>
      </w:r>
    </w:p>
    <w:p w14:paraId="55DC0A27" w14:textId="3D14E8E9" w:rsidR="00610775" w:rsidRDefault="001E78CB">
      <w:pPr>
        <w:pStyle w:val="Heading2"/>
        <w:spacing w:before="253" w:line="269" w:lineRule="exact"/>
      </w:pPr>
      <w:bookmarkStart w:id="89" w:name="_bookmark42"/>
      <w:bookmarkEnd w:id="89"/>
      <w:r>
        <w:t>Section</w:t>
      </w:r>
      <w:r w:rsidR="003E7685">
        <w:t xml:space="preserve"> </w:t>
      </w:r>
      <w:r w:rsidR="003E7685" w:rsidRPr="003E7685">
        <w:rPr>
          <w:highlight w:val="lightGray"/>
        </w:rPr>
        <w:t>10</w:t>
      </w:r>
      <w:r>
        <w:rPr>
          <w:spacing w:val="-6"/>
        </w:rPr>
        <w:t xml:space="preserve"> </w:t>
      </w:r>
      <w:r w:rsidRPr="003E7685">
        <w:rPr>
          <w:strike/>
          <w:color w:val="ED0000"/>
        </w:rPr>
        <w:t>11</w:t>
      </w:r>
      <w:r>
        <w:t>.</w:t>
      </w:r>
      <w:r>
        <w:rPr>
          <w:spacing w:val="-1"/>
        </w:rPr>
        <w:t xml:space="preserve"> </w:t>
      </w:r>
      <w:r>
        <w:t>Qualifications</w:t>
      </w:r>
      <w:r>
        <w:rPr>
          <w:spacing w:val="-2"/>
        </w:rPr>
        <w:t xml:space="preserve"> </w:t>
      </w:r>
      <w:r>
        <w:t>for</w:t>
      </w:r>
      <w:r>
        <w:rPr>
          <w:spacing w:val="-7"/>
        </w:rPr>
        <w:t xml:space="preserve"> </w:t>
      </w:r>
      <w:r>
        <w:t>Speaker</w:t>
      </w:r>
      <w:r>
        <w:rPr>
          <w:spacing w:val="-4"/>
        </w:rPr>
        <w:t xml:space="preserve"> </w:t>
      </w:r>
      <w:r>
        <w:t>and Vice</w:t>
      </w:r>
      <w:r>
        <w:rPr>
          <w:spacing w:val="-4"/>
        </w:rPr>
        <w:t xml:space="preserve"> </w:t>
      </w:r>
      <w:r>
        <w:rPr>
          <w:spacing w:val="-2"/>
        </w:rPr>
        <w:t>Speaker</w:t>
      </w:r>
    </w:p>
    <w:p w14:paraId="757E6EC1" w14:textId="77777777" w:rsidR="00610775" w:rsidRDefault="001E78CB">
      <w:pPr>
        <w:pStyle w:val="ListParagraph"/>
        <w:numPr>
          <w:ilvl w:val="0"/>
          <w:numId w:val="18"/>
        </w:numPr>
        <w:tabs>
          <w:tab w:val="left" w:pos="1317"/>
        </w:tabs>
        <w:spacing w:line="264" w:lineRule="exact"/>
        <w:ind w:left="1317" w:hanging="366"/>
        <w:rPr>
          <w:sz w:val="24"/>
        </w:rPr>
      </w:pPr>
      <w:r>
        <w:rPr>
          <w:sz w:val="24"/>
        </w:rPr>
        <w:t>General</w:t>
      </w:r>
      <w:r>
        <w:rPr>
          <w:spacing w:val="-7"/>
          <w:sz w:val="24"/>
        </w:rPr>
        <w:t xml:space="preserve"> </w:t>
      </w:r>
      <w:r>
        <w:rPr>
          <w:spacing w:val="-2"/>
          <w:sz w:val="24"/>
        </w:rPr>
        <w:t>qualifications</w:t>
      </w:r>
    </w:p>
    <w:p w14:paraId="0E6BD43C" w14:textId="77777777" w:rsidR="00610775" w:rsidRDefault="001E78CB">
      <w:pPr>
        <w:pStyle w:val="ListParagraph"/>
        <w:numPr>
          <w:ilvl w:val="1"/>
          <w:numId w:val="18"/>
        </w:numPr>
        <w:tabs>
          <w:tab w:val="left" w:pos="2031"/>
        </w:tabs>
        <w:spacing w:before="9" w:line="225" w:lineRule="auto"/>
        <w:ind w:right="546"/>
        <w:rPr>
          <w:sz w:val="24"/>
        </w:rPr>
      </w:pPr>
      <w:proofErr w:type="gramStart"/>
      <w:r>
        <w:rPr>
          <w:sz w:val="24"/>
        </w:rPr>
        <w:t>Shall</w:t>
      </w:r>
      <w:proofErr w:type="gramEnd"/>
      <w:r>
        <w:rPr>
          <w:spacing w:val="-10"/>
          <w:sz w:val="24"/>
        </w:rPr>
        <w:t xml:space="preserve"> </w:t>
      </w:r>
      <w:r>
        <w:rPr>
          <w:sz w:val="24"/>
        </w:rPr>
        <w:t>practice</w:t>
      </w:r>
      <w:r>
        <w:rPr>
          <w:spacing w:val="-9"/>
          <w:sz w:val="24"/>
        </w:rPr>
        <w:t xml:space="preserve"> </w:t>
      </w:r>
      <w:r>
        <w:rPr>
          <w:sz w:val="24"/>
        </w:rPr>
        <w:t>in</w:t>
      </w:r>
      <w:r>
        <w:rPr>
          <w:spacing w:val="-12"/>
          <w:sz w:val="24"/>
        </w:rPr>
        <w:t xml:space="preserve"> </w:t>
      </w:r>
      <w:r>
        <w:rPr>
          <w:sz w:val="24"/>
        </w:rPr>
        <w:t>the</w:t>
      </w:r>
      <w:r>
        <w:rPr>
          <w:spacing w:val="-12"/>
          <w:sz w:val="24"/>
        </w:rPr>
        <w:t xml:space="preserve"> </w:t>
      </w:r>
      <w:r>
        <w:rPr>
          <w:sz w:val="24"/>
        </w:rPr>
        <w:t>medical</w:t>
      </w:r>
      <w:r>
        <w:rPr>
          <w:spacing w:val="-8"/>
          <w:sz w:val="24"/>
        </w:rPr>
        <w:t xml:space="preserve"> </w:t>
      </w:r>
      <w:r>
        <w:rPr>
          <w:sz w:val="24"/>
        </w:rPr>
        <w:t>imaging</w:t>
      </w:r>
      <w:r>
        <w:rPr>
          <w:spacing w:val="-8"/>
          <w:sz w:val="24"/>
        </w:rPr>
        <w:t xml:space="preserve"> </w:t>
      </w:r>
      <w:r>
        <w:rPr>
          <w:sz w:val="24"/>
        </w:rPr>
        <w:t>and</w:t>
      </w:r>
      <w:r>
        <w:rPr>
          <w:spacing w:val="-9"/>
          <w:sz w:val="24"/>
        </w:rPr>
        <w:t xml:space="preserve"> </w:t>
      </w:r>
      <w:r>
        <w:rPr>
          <w:sz w:val="24"/>
        </w:rPr>
        <w:t>radiation</w:t>
      </w:r>
      <w:r>
        <w:rPr>
          <w:spacing w:val="-6"/>
          <w:sz w:val="24"/>
        </w:rPr>
        <w:t xml:space="preserve"> </w:t>
      </w:r>
      <w:r>
        <w:rPr>
          <w:sz w:val="24"/>
        </w:rPr>
        <w:t>therapy</w:t>
      </w:r>
      <w:r>
        <w:rPr>
          <w:spacing w:val="-9"/>
          <w:sz w:val="24"/>
        </w:rPr>
        <w:t xml:space="preserve"> </w:t>
      </w:r>
      <w:r>
        <w:rPr>
          <w:sz w:val="24"/>
        </w:rPr>
        <w:t>profession</w:t>
      </w:r>
      <w:r>
        <w:rPr>
          <w:spacing w:val="-8"/>
          <w:sz w:val="24"/>
        </w:rPr>
        <w:t xml:space="preserve"> </w:t>
      </w:r>
      <w:r>
        <w:rPr>
          <w:sz w:val="24"/>
        </w:rPr>
        <w:t>or</w:t>
      </w:r>
      <w:r>
        <w:rPr>
          <w:spacing w:val="-15"/>
          <w:sz w:val="24"/>
        </w:rPr>
        <w:t xml:space="preserve"> </w:t>
      </w:r>
      <w:r>
        <w:rPr>
          <w:sz w:val="24"/>
        </w:rPr>
        <w:t xml:space="preserve">health </w:t>
      </w:r>
      <w:r>
        <w:rPr>
          <w:spacing w:val="-2"/>
          <w:sz w:val="24"/>
        </w:rPr>
        <w:t>care.</w:t>
      </w:r>
    </w:p>
    <w:p w14:paraId="59B9A77C" w14:textId="77777777" w:rsidR="00610775" w:rsidRDefault="001E78CB">
      <w:pPr>
        <w:pStyle w:val="ListParagraph"/>
        <w:numPr>
          <w:ilvl w:val="1"/>
          <w:numId w:val="18"/>
        </w:numPr>
        <w:tabs>
          <w:tab w:val="left" w:pos="2031"/>
        </w:tabs>
        <w:spacing w:line="225" w:lineRule="auto"/>
        <w:ind w:right="787"/>
        <w:rPr>
          <w:sz w:val="24"/>
        </w:rPr>
      </w:pPr>
      <w:r>
        <w:rPr>
          <w:sz w:val="24"/>
        </w:rPr>
        <w:t>Shall</w:t>
      </w:r>
      <w:r>
        <w:rPr>
          <w:spacing w:val="-6"/>
          <w:sz w:val="24"/>
        </w:rPr>
        <w:t xml:space="preserve"> </w:t>
      </w:r>
      <w:r>
        <w:rPr>
          <w:sz w:val="24"/>
        </w:rPr>
        <w:t>be</w:t>
      </w:r>
      <w:r>
        <w:rPr>
          <w:spacing w:val="-8"/>
          <w:sz w:val="24"/>
        </w:rPr>
        <w:t xml:space="preserve"> </w:t>
      </w:r>
      <w:r>
        <w:rPr>
          <w:sz w:val="24"/>
        </w:rPr>
        <w:t>a</w:t>
      </w:r>
      <w:r>
        <w:rPr>
          <w:spacing w:val="-8"/>
          <w:sz w:val="24"/>
        </w:rPr>
        <w:t xml:space="preserve"> </w:t>
      </w:r>
      <w:r>
        <w:rPr>
          <w:sz w:val="24"/>
        </w:rPr>
        <w:t>voting</w:t>
      </w:r>
      <w:r>
        <w:rPr>
          <w:spacing w:val="-9"/>
          <w:sz w:val="24"/>
        </w:rPr>
        <w:t xml:space="preserve"> </w:t>
      </w:r>
      <w:r>
        <w:rPr>
          <w:sz w:val="24"/>
        </w:rPr>
        <w:t>member</w:t>
      </w:r>
      <w:r>
        <w:rPr>
          <w:spacing w:val="-5"/>
          <w:sz w:val="24"/>
        </w:rPr>
        <w:t xml:space="preserve"> </w:t>
      </w:r>
      <w:r>
        <w:rPr>
          <w:sz w:val="24"/>
        </w:rPr>
        <w:t>of</w:t>
      </w:r>
      <w:r>
        <w:rPr>
          <w:spacing w:val="-6"/>
          <w:sz w:val="24"/>
        </w:rPr>
        <w:t xml:space="preserve"> </w:t>
      </w:r>
      <w:r>
        <w:rPr>
          <w:sz w:val="24"/>
        </w:rPr>
        <w:t>the</w:t>
      </w:r>
      <w:r>
        <w:rPr>
          <w:spacing w:val="-8"/>
          <w:sz w:val="24"/>
        </w:rPr>
        <w:t xml:space="preserve"> </w:t>
      </w:r>
      <w:r>
        <w:rPr>
          <w:sz w:val="24"/>
        </w:rPr>
        <w:t>ASRT</w:t>
      </w:r>
      <w:r>
        <w:rPr>
          <w:spacing w:val="-7"/>
          <w:sz w:val="24"/>
        </w:rPr>
        <w:t xml:space="preserve"> </w:t>
      </w:r>
      <w:r>
        <w:rPr>
          <w:sz w:val="24"/>
        </w:rPr>
        <w:t>and</w:t>
      </w:r>
      <w:r>
        <w:rPr>
          <w:spacing w:val="-10"/>
          <w:sz w:val="24"/>
        </w:rPr>
        <w:t xml:space="preserve"> </w:t>
      </w:r>
      <w:r>
        <w:rPr>
          <w:sz w:val="24"/>
        </w:rPr>
        <w:t>must</w:t>
      </w:r>
      <w:r>
        <w:rPr>
          <w:spacing w:val="-6"/>
          <w:sz w:val="24"/>
        </w:rPr>
        <w:t xml:space="preserve"> </w:t>
      </w:r>
      <w:r>
        <w:rPr>
          <w:sz w:val="24"/>
        </w:rPr>
        <w:t>have</w:t>
      </w:r>
      <w:r>
        <w:rPr>
          <w:spacing w:val="-8"/>
          <w:sz w:val="24"/>
        </w:rPr>
        <w:t xml:space="preserve"> </w:t>
      </w:r>
      <w:r>
        <w:rPr>
          <w:sz w:val="24"/>
        </w:rPr>
        <w:t>been</w:t>
      </w:r>
      <w:r>
        <w:rPr>
          <w:spacing w:val="-3"/>
          <w:sz w:val="24"/>
        </w:rPr>
        <w:t xml:space="preserve"> </w:t>
      </w:r>
      <w:r>
        <w:rPr>
          <w:sz w:val="24"/>
        </w:rPr>
        <w:t>a</w:t>
      </w:r>
      <w:r>
        <w:rPr>
          <w:spacing w:val="-11"/>
          <w:sz w:val="24"/>
        </w:rPr>
        <w:t xml:space="preserve"> </w:t>
      </w:r>
      <w:r>
        <w:rPr>
          <w:sz w:val="24"/>
        </w:rPr>
        <w:t>voting</w:t>
      </w:r>
      <w:r>
        <w:rPr>
          <w:spacing w:val="-4"/>
          <w:sz w:val="24"/>
        </w:rPr>
        <w:t xml:space="preserve"> </w:t>
      </w:r>
      <w:r>
        <w:rPr>
          <w:sz w:val="24"/>
        </w:rPr>
        <w:t>member for four years immediately preceding nomination.</w:t>
      </w:r>
    </w:p>
    <w:p w14:paraId="425B27E6" w14:textId="77777777" w:rsidR="00610775" w:rsidRDefault="001E78CB">
      <w:pPr>
        <w:pStyle w:val="ListParagraph"/>
        <w:numPr>
          <w:ilvl w:val="1"/>
          <w:numId w:val="18"/>
        </w:numPr>
        <w:tabs>
          <w:tab w:val="left" w:pos="2031"/>
        </w:tabs>
        <w:spacing w:line="230" w:lineRule="auto"/>
        <w:ind w:right="851"/>
        <w:rPr>
          <w:sz w:val="24"/>
        </w:rPr>
      </w:pPr>
      <w:r>
        <w:rPr>
          <w:sz w:val="24"/>
        </w:rPr>
        <w:t>Shall</w:t>
      </w:r>
      <w:r>
        <w:rPr>
          <w:spacing w:val="-6"/>
          <w:sz w:val="24"/>
        </w:rPr>
        <w:t xml:space="preserve"> </w:t>
      </w:r>
      <w:r>
        <w:rPr>
          <w:sz w:val="24"/>
        </w:rPr>
        <w:t>be</w:t>
      </w:r>
      <w:r>
        <w:rPr>
          <w:spacing w:val="-8"/>
          <w:sz w:val="24"/>
        </w:rPr>
        <w:t xml:space="preserve"> </w:t>
      </w:r>
      <w:r>
        <w:rPr>
          <w:sz w:val="24"/>
        </w:rPr>
        <w:t>a</w:t>
      </w:r>
      <w:r>
        <w:rPr>
          <w:spacing w:val="-8"/>
          <w:sz w:val="24"/>
        </w:rPr>
        <w:t xml:space="preserve"> </w:t>
      </w:r>
      <w:r>
        <w:rPr>
          <w:sz w:val="24"/>
        </w:rPr>
        <w:t>voting</w:t>
      </w:r>
      <w:r>
        <w:rPr>
          <w:spacing w:val="-9"/>
          <w:sz w:val="24"/>
        </w:rPr>
        <w:t xml:space="preserve"> </w:t>
      </w:r>
      <w:r>
        <w:rPr>
          <w:sz w:val="24"/>
        </w:rPr>
        <w:t>member</w:t>
      </w:r>
      <w:r>
        <w:rPr>
          <w:spacing w:val="-5"/>
          <w:sz w:val="24"/>
        </w:rPr>
        <w:t xml:space="preserve"> </w:t>
      </w:r>
      <w:r>
        <w:rPr>
          <w:sz w:val="24"/>
        </w:rPr>
        <w:t>of</w:t>
      </w:r>
      <w:r>
        <w:rPr>
          <w:spacing w:val="-8"/>
          <w:sz w:val="24"/>
        </w:rPr>
        <w:t xml:space="preserve"> </w:t>
      </w:r>
      <w:r>
        <w:rPr>
          <w:sz w:val="24"/>
        </w:rPr>
        <w:t>an</w:t>
      </w:r>
      <w:r>
        <w:rPr>
          <w:spacing w:val="-5"/>
          <w:sz w:val="24"/>
        </w:rPr>
        <w:t xml:space="preserve"> </w:t>
      </w:r>
      <w:r>
        <w:rPr>
          <w:sz w:val="24"/>
        </w:rPr>
        <w:t>ASRT</w:t>
      </w:r>
      <w:r>
        <w:rPr>
          <w:spacing w:val="-7"/>
          <w:sz w:val="24"/>
        </w:rPr>
        <w:t xml:space="preserve"> </w:t>
      </w:r>
      <w:r>
        <w:rPr>
          <w:sz w:val="24"/>
        </w:rPr>
        <w:t>affiliate</w:t>
      </w:r>
      <w:r>
        <w:rPr>
          <w:spacing w:val="-8"/>
          <w:sz w:val="24"/>
        </w:rPr>
        <w:t xml:space="preserve"> </w:t>
      </w:r>
      <w:r>
        <w:rPr>
          <w:sz w:val="24"/>
        </w:rPr>
        <w:t>or</w:t>
      </w:r>
      <w:r>
        <w:rPr>
          <w:spacing w:val="-6"/>
          <w:sz w:val="24"/>
        </w:rPr>
        <w:t xml:space="preserve"> </w:t>
      </w:r>
      <w:r>
        <w:rPr>
          <w:sz w:val="24"/>
        </w:rPr>
        <w:t>serve</w:t>
      </w:r>
      <w:r>
        <w:rPr>
          <w:spacing w:val="-9"/>
          <w:sz w:val="24"/>
        </w:rPr>
        <w:t xml:space="preserve"> </w:t>
      </w:r>
      <w:r>
        <w:rPr>
          <w:sz w:val="24"/>
        </w:rPr>
        <w:t>on</w:t>
      </w:r>
      <w:r>
        <w:rPr>
          <w:spacing w:val="-2"/>
          <w:sz w:val="24"/>
        </w:rPr>
        <w:t xml:space="preserve"> </w:t>
      </w:r>
      <w:r>
        <w:rPr>
          <w:sz w:val="24"/>
        </w:rPr>
        <w:t>active</w:t>
      </w:r>
      <w:r>
        <w:rPr>
          <w:spacing w:val="-5"/>
          <w:sz w:val="24"/>
        </w:rPr>
        <w:t xml:space="preserve"> </w:t>
      </w:r>
      <w:r>
        <w:rPr>
          <w:sz w:val="24"/>
        </w:rPr>
        <w:t>duty</w:t>
      </w:r>
      <w:r>
        <w:rPr>
          <w:spacing w:val="-7"/>
          <w:sz w:val="24"/>
        </w:rPr>
        <w:t xml:space="preserve"> </w:t>
      </w:r>
      <w:r>
        <w:rPr>
          <w:sz w:val="24"/>
        </w:rPr>
        <w:t>in</w:t>
      </w:r>
      <w:r>
        <w:rPr>
          <w:spacing w:val="-10"/>
          <w:sz w:val="24"/>
        </w:rPr>
        <w:t xml:space="preserve"> </w:t>
      </w:r>
      <w:r>
        <w:rPr>
          <w:sz w:val="24"/>
        </w:rPr>
        <w:t>the United States Armed Forces.</w:t>
      </w:r>
    </w:p>
    <w:p w14:paraId="3E1672F4" w14:textId="77777777" w:rsidR="00610775" w:rsidRDefault="001E78CB">
      <w:pPr>
        <w:pStyle w:val="ListParagraph"/>
        <w:numPr>
          <w:ilvl w:val="1"/>
          <w:numId w:val="18"/>
        </w:numPr>
        <w:tabs>
          <w:tab w:val="left" w:pos="2031"/>
        </w:tabs>
        <w:spacing w:line="245" w:lineRule="exact"/>
        <w:rPr>
          <w:sz w:val="24"/>
        </w:rPr>
      </w:pPr>
      <w:r>
        <w:rPr>
          <w:sz w:val="24"/>
        </w:rPr>
        <w:t>Shall</w:t>
      </w:r>
      <w:r>
        <w:rPr>
          <w:spacing w:val="-9"/>
          <w:sz w:val="24"/>
        </w:rPr>
        <w:t xml:space="preserve"> </w:t>
      </w:r>
      <w:r>
        <w:rPr>
          <w:sz w:val="24"/>
        </w:rPr>
        <w:t>have</w:t>
      </w:r>
      <w:r>
        <w:rPr>
          <w:spacing w:val="-3"/>
          <w:sz w:val="24"/>
        </w:rPr>
        <w:t xml:space="preserve"> </w:t>
      </w:r>
      <w:r>
        <w:rPr>
          <w:sz w:val="24"/>
        </w:rPr>
        <w:t>served</w:t>
      </w:r>
      <w:r>
        <w:rPr>
          <w:spacing w:val="-1"/>
          <w:sz w:val="24"/>
        </w:rPr>
        <w:t xml:space="preserve"> </w:t>
      </w:r>
      <w:r>
        <w:rPr>
          <w:sz w:val="24"/>
        </w:rPr>
        <w:t>as a</w:t>
      </w:r>
      <w:r>
        <w:rPr>
          <w:spacing w:val="-6"/>
          <w:sz w:val="24"/>
        </w:rPr>
        <w:t xml:space="preserve"> </w:t>
      </w:r>
      <w:r>
        <w:rPr>
          <w:sz w:val="24"/>
        </w:rPr>
        <w:t>delegate</w:t>
      </w:r>
      <w:r>
        <w:rPr>
          <w:spacing w:val="-4"/>
          <w:sz w:val="24"/>
        </w:rPr>
        <w:t xml:space="preserve"> </w:t>
      </w:r>
      <w:r>
        <w:rPr>
          <w:sz w:val="24"/>
        </w:rPr>
        <w:t>for</w:t>
      </w:r>
      <w:r>
        <w:rPr>
          <w:spacing w:val="-3"/>
          <w:sz w:val="24"/>
        </w:rPr>
        <w:t xml:space="preserve"> </w:t>
      </w:r>
      <w:r>
        <w:rPr>
          <w:sz w:val="24"/>
        </w:rPr>
        <w:t>a</w:t>
      </w:r>
      <w:r>
        <w:rPr>
          <w:spacing w:val="-6"/>
          <w:sz w:val="24"/>
        </w:rPr>
        <w:t xml:space="preserve"> </w:t>
      </w:r>
      <w:r>
        <w:rPr>
          <w:sz w:val="24"/>
        </w:rPr>
        <w:t>minimum</w:t>
      </w:r>
      <w:r>
        <w:rPr>
          <w:spacing w:val="-3"/>
          <w:sz w:val="24"/>
        </w:rPr>
        <w:t xml:space="preserve"> </w:t>
      </w:r>
      <w:r>
        <w:rPr>
          <w:sz w:val="24"/>
        </w:rPr>
        <w:t>of</w:t>
      </w:r>
      <w:r>
        <w:rPr>
          <w:spacing w:val="-6"/>
          <w:sz w:val="24"/>
        </w:rPr>
        <w:t xml:space="preserve"> </w:t>
      </w:r>
      <w:r>
        <w:rPr>
          <w:sz w:val="24"/>
        </w:rPr>
        <w:t xml:space="preserve">two </w:t>
      </w:r>
      <w:r>
        <w:rPr>
          <w:spacing w:val="-2"/>
          <w:sz w:val="24"/>
        </w:rPr>
        <w:t>years.</w:t>
      </w:r>
    </w:p>
    <w:p w14:paraId="7E44D0A8" w14:textId="77777777" w:rsidR="00610775" w:rsidRDefault="001E78CB">
      <w:pPr>
        <w:pStyle w:val="ListParagraph"/>
        <w:numPr>
          <w:ilvl w:val="1"/>
          <w:numId w:val="18"/>
        </w:numPr>
        <w:tabs>
          <w:tab w:val="left" w:pos="2031"/>
        </w:tabs>
        <w:spacing w:before="4" w:line="225" w:lineRule="auto"/>
        <w:ind w:right="565"/>
        <w:rPr>
          <w:sz w:val="24"/>
        </w:rPr>
      </w:pPr>
      <w:r>
        <w:rPr>
          <w:sz w:val="24"/>
        </w:rPr>
        <w:t>Once</w:t>
      </w:r>
      <w:r>
        <w:rPr>
          <w:spacing w:val="-9"/>
          <w:sz w:val="24"/>
        </w:rPr>
        <w:t xml:space="preserve"> </w:t>
      </w:r>
      <w:r>
        <w:rPr>
          <w:sz w:val="24"/>
        </w:rPr>
        <w:t>elected,</w:t>
      </w:r>
      <w:r>
        <w:rPr>
          <w:spacing w:val="-7"/>
          <w:sz w:val="24"/>
        </w:rPr>
        <w:t xml:space="preserve"> </w:t>
      </w:r>
      <w:proofErr w:type="gramStart"/>
      <w:r>
        <w:rPr>
          <w:sz w:val="24"/>
        </w:rPr>
        <w:t>shall</w:t>
      </w:r>
      <w:proofErr w:type="gramEnd"/>
      <w:r>
        <w:rPr>
          <w:spacing w:val="-7"/>
          <w:sz w:val="24"/>
        </w:rPr>
        <w:t xml:space="preserve"> </w:t>
      </w:r>
      <w:r>
        <w:rPr>
          <w:sz w:val="24"/>
        </w:rPr>
        <w:t>not</w:t>
      </w:r>
      <w:r>
        <w:rPr>
          <w:spacing w:val="-8"/>
          <w:sz w:val="24"/>
        </w:rPr>
        <w:t xml:space="preserve"> </w:t>
      </w:r>
      <w:r>
        <w:rPr>
          <w:sz w:val="24"/>
        </w:rPr>
        <w:t>serve</w:t>
      </w:r>
      <w:r>
        <w:rPr>
          <w:spacing w:val="-10"/>
          <w:sz w:val="24"/>
        </w:rPr>
        <w:t xml:space="preserve"> </w:t>
      </w:r>
      <w:r>
        <w:rPr>
          <w:sz w:val="24"/>
        </w:rPr>
        <w:t>concurrently</w:t>
      </w:r>
      <w:r>
        <w:rPr>
          <w:spacing w:val="-7"/>
          <w:sz w:val="24"/>
        </w:rPr>
        <w:t xml:space="preserve"> </w:t>
      </w:r>
      <w:r>
        <w:rPr>
          <w:sz w:val="24"/>
        </w:rPr>
        <w:t>on</w:t>
      </w:r>
      <w:r>
        <w:rPr>
          <w:spacing w:val="-8"/>
          <w:sz w:val="24"/>
        </w:rPr>
        <w:t xml:space="preserve"> </w:t>
      </w:r>
      <w:r>
        <w:rPr>
          <w:sz w:val="24"/>
        </w:rPr>
        <w:t>the</w:t>
      </w:r>
      <w:r>
        <w:rPr>
          <w:spacing w:val="-11"/>
          <w:sz w:val="24"/>
        </w:rPr>
        <w:t xml:space="preserve"> </w:t>
      </w:r>
      <w:r>
        <w:rPr>
          <w:sz w:val="24"/>
        </w:rPr>
        <w:t>board</w:t>
      </w:r>
      <w:r>
        <w:rPr>
          <w:spacing w:val="-11"/>
          <w:sz w:val="24"/>
        </w:rPr>
        <w:t xml:space="preserve"> </w:t>
      </w:r>
      <w:r>
        <w:rPr>
          <w:sz w:val="24"/>
        </w:rPr>
        <w:t>of</w:t>
      </w:r>
      <w:r>
        <w:rPr>
          <w:spacing w:val="-9"/>
          <w:sz w:val="24"/>
        </w:rPr>
        <w:t xml:space="preserve"> </w:t>
      </w:r>
      <w:r>
        <w:rPr>
          <w:sz w:val="24"/>
        </w:rPr>
        <w:t>any</w:t>
      </w:r>
      <w:r>
        <w:rPr>
          <w:spacing w:val="-8"/>
          <w:sz w:val="24"/>
        </w:rPr>
        <w:t xml:space="preserve"> </w:t>
      </w:r>
      <w:r>
        <w:rPr>
          <w:sz w:val="24"/>
        </w:rPr>
        <w:t>medical</w:t>
      </w:r>
      <w:r>
        <w:rPr>
          <w:spacing w:val="-7"/>
          <w:sz w:val="24"/>
        </w:rPr>
        <w:t xml:space="preserve"> </w:t>
      </w:r>
      <w:r>
        <w:rPr>
          <w:sz w:val="24"/>
        </w:rPr>
        <w:t>imaging or radiation therapy certification agency, accreditation agency, professional association or as a delegate in the House of Delegates.</w:t>
      </w:r>
    </w:p>
    <w:p w14:paraId="3105AAF4" w14:textId="77777777" w:rsidR="00610775" w:rsidRDefault="001E78CB">
      <w:pPr>
        <w:pStyle w:val="ListParagraph"/>
        <w:numPr>
          <w:ilvl w:val="1"/>
          <w:numId w:val="18"/>
        </w:numPr>
        <w:tabs>
          <w:tab w:val="left" w:pos="2031"/>
        </w:tabs>
        <w:spacing w:line="262" w:lineRule="exact"/>
        <w:rPr>
          <w:sz w:val="24"/>
        </w:rPr>
      </w:pPr>
      <w:r>
        <w:rPr>
          <w:sz w:val="24"/>
        </w:rPr>
        <w:t>Shall</w:t>
      </w:r>
      <w:r>
        <w:rPr>
          <w:spacing w:val="-10"/>
          <w:sz w:val="24"/>
        </w:rPr>
        <w:t xml:space="preserve"> </w:t>
      </w:r>
      <w:r>
        <w:rPr>
          <w:sz w:val="24"/>
        </w:rPr>
        <w:t>have</w:t>
      </w:r>
      <w:r>
        <w:rPr>
          <w:spacing w:val="-7"/>
          <w:sz w:val="24"/>
        </w:rPr>
        <w:t xml:space="preserve"> </w:t>
      </w:r>
      <w:r>
        <w:rPr>
          <w:sz w:val="24"/>
        </w:rPr>
        <w:t>the</w:t>
      </w:r>
      <w:r>
        <w:rPr>
          <w:spacing w:val="-4"/>
          <w:sz w:val="24"/>
        </w:rPr>
        <w:t xml:space="preserve"> </w:t>
      </w:r>
      <w:r>
        <w:rPr>
          <w:sz w:val="24"/>
        </w:rPr>
        <w:t>time</w:t>
      </w:r>
      <w:r>
        <w:rPr>
          <w:spacing w:val="-7"/>
          <w:sz w:val="24"/>
        </w:rPr>
        <w:t xml:space="preserve"> </w:t>
      </w:r>
      <w:r>
        <w:rPr>
          <w:sz w:val="24"/>
        </w:rPr>
        <w:t>and</w:t>
      </w:r>
      <w:r>
        <w:rPr>
          <w:spacing w:val="-1"/>
          <w:sz w:val="24"/>
        </w:rPr>
        <w:t xml:space="preserve"> </w:t>
      </w:r>
      <w:r>
        <w:rPr>
          <w:sz w:val="24"/>
        </w:rPr>
        <w:t>availability</w:t>
      </w:r>
      <w:r>
        <w:rPr>
          <w:spacing w:val="-2"/>
          <w:sz w:val="24"/>
        </w:rPr>
        <w:t xml:space="preserve"> </w:t>
      </w:r>
      <w:r>
        <w:rPr>
          <w:sz w:val="24"/>
        </w:rPr>
        <w:t>for</w:t>
      </w:r>
      <w:r>
        <w:rPr>
          <w:spacing w:val="-5"/>
          <w:sz w:val="24"/>
        </w:rPr>
        <w:t xml:space="preserve"> </w:t>
      </w:r>
      <w:r>
        <w:rPr>
          <w:sz w:val="24"/>
        </w:rPr>
        <w:t>necessary</w:t>
      </w:r>
      <w:r>
        <w:rPr>
          <w:spacing w:val="-4"/>
          <w:sz w:val="24"/>
        </w:rPr>
        <w:t xml:space="preserve"> </w:t>
      </w:r>
      <w:r>
        <w:rPr>
          <w:sz w:val="24"/>
        </w:rPr>
        <w:t>travel</w:t>
      </w:r>
      <w:r>
        <w:rPr>
          <w:spacing w:val="-3"/>
          <w:sz w:val="24"/>
        </w:rPr>
        <w:t xml:space="preserve"> </w:t>
      </w:r>
      <w:r>
        <w:rPr>
          <w:sz w:val="24"/>
        </w:rPr>
        <w:t>to</w:t>
      </w:r>
      <w:r>
        <w:rPr>
          <w:spacing w:val="-1"/>
          <w:sz w:val="24"/>
        </w:rPr>
        <w:t xml:space="preserve"> </w:t>
      </w:r>
      <w:r>
        <w:rPr>
          <w:sz w:val="24"/>
        </w:rPr>
        <w:t>represent</w:t>
      </w:r>
      <w:r>
        <w:rPr>
          <w:spacing w:val="-2"/>
          <w:sz w:val="24"/>
        </w:rPr>
        <w:t xml:space="preserve"> </w:t>
      </w:r>
      <w:r>
        <w:rPr>
          <w:sz w:val="24"/>
        </w:rPr>
        <w:t>the</w:t>
      </w:r>
      <w:r>
        <w:rPr>
          <w:spacing w:val="-4"/>
          <w:sz w:val="24"/>
        </w:rPr>
        <w:t xml:space="preserve"> </w:t>
      </w:r>
      <w:r>
        <w:rPr>
          <w:spacing w:val="-2"/>
          <w:sz w:val="24"/>
        </w:rPr>
        <w:t>ASRT.</w:t>
      </w:r>
    </w:p>
    <w:p w14:paraId="417C1819" w14:textId="77777777" w:rsidR="00610775" w:rsidRDefault="001E78CB">
      <w:pPr>
        <w:pStyle w:val="ListParagraph"/>
        <w:numPr>
          <w:ilvl w:val="0"/>
          <w:numId w:val="18"/>
        </w:numPr>
        <w:tabs>
          <w:tab w:val="left" w:pos="1311"/>
        </w:tabs>
        <w:spacing w:before="79" w:line="225" w:lineRule="auto"/>
        <w:ind w:left="1311" w:right="829" w:hanging="360"/>
        <w:rPr>
          <w:sz w:val="24"/>
        </w:rPr>
      </w:pPr>
      <w:r>
        <w:rPr>
          <w:sz w:val="24"/>
        </w:rPr>
        <w:t>A speaker or vice speaker who met qualification requirements at the time of nomination</w:t>
      </w:r>
      <w:r>
        <w:rPr>
          <w:spacing w:val="-9"/>
          <w:sz w:val="24"/>
        </w:rPr>
        <w:t xml:space="preserve"> </w:t>
      </w:r>
      <w:r>
        <w:rPr>
          <w:sz w:val="24"/>
        </w:rPr>
        <w:t>shall</w:t>
      </w:r>
      <w:r>
        <w:rPr>
          <w:spacing w:val="-8"/>
          <w:sz w:val="24"/>
        </w:rPr>
        <w:t xml:space="preserve"> </w:t>
      </w:r>
      <w:r>
        <w:rPr>
          <w:sz w:val="24"/>
        </w:rPr>
        <w:t>be</w:t>
      </w:r>
      <w:r>
        <w:rPr>
          <w:spacing w:val="-10"/>
          <w:sz w:val="24"/>
        </w:rPr>
        <w:t xml:space="preserve"> </w:t>
      </w:r>
      <w:r>
        <w:rPr>
          <w:sz w:val="24"/>
        </w:rPr>
        <w:t>permitted</w:t>
      </w:r>
      <w:r>
        <w:rPr>
          <w:spacing w:val="-9"/>
          <w:sz w:val="24"/>
        </w:rPr>
        <w:t xml:space="preserve"> </w:t>
      </w:r>
      <w:r>
        <w:rPr>
          <w:sz w:val="24"/>
        </w:rPr>
        <w:t>to</w:t>
      </w:r>
      <w:r>
        <w:rPr>
          <w:spacing w:val="-9"/>
          <w:sz w:val="24"/>
        </w:rPr>
        <w:t xml:space="preserve"> </w:t>
      </w:r>
      <w:r>
        <w:rPr>
          <w:sz w:val="24"/>
        </w:rPr>
        <w:t>complete</w:t>
      </w:r>
      <w:r>
        <w:rPr>
          <w:spacing w:val="-11"/>
          <w:sz w:val="24"/>
        </w:rPr>
        <w:t xml:space="preserve"> </w:t>
      </w:r>
      <w:r>
        <w:rPr>
          <w:sz w:val="24"/>
        </w:rPr>
        <w:t>the</w:t>
      </w:r>
      <w:r>
        <w:rPr>
          <w:spacing w:val="-11"/>
          <w:sz w:val="24"/>
        </w:rPr>
        <w:t xml:space="preserve"> </w:t>
      </w:r>
      <w:r>
        <w:rPr>
          <w:sz w:val="24"/>
        </w:rPr>
        <w:t>term</w:t>
      </w:r>
      <w:r>
        <w:rPr>
          <w:spacing w:val="-9"/>
          <w:sz w:val="24"/>
        </w:rPr>
        <w:t xml:space="preserve"> </w:t>
      </w:r>
      <w:r>
        <w:rPr>
          <w:sz w:val="24"/>
        </w:rPr>
        <w:t>regardless</w:t>
      </w:r>
      <w:r>
        <w:rPr>
          <w:spacing w:val="-6"/>
          <w:sz w:val="24"/>
        </w:rPr>
        <w:t xml:space="preserve"> </w:t>
      </w:r>
      <w:r>
        <w:rPr>
          <w:sz w:val="24"/>
        </w:rPr>
        <w:t>of</w:t>
      </w:r>
      <w:r>
        <w:rPr>
          <w:spacing w:val="-10"/>
          <w:sz w:val="24"/>
        </w:rPr>
        <w:t xml:space="preserve"> </w:t>
      </w:r>
      <w:r>
        <w:rPr>
          <w:sz w:val="24"/>
        </w:rPr>
        <w:t>employment</w:t>
      </w:r>
      <w:r>
        <w:rPr>
          <w:spacing w:val="-7"/>
          <w:sz w:val="24"/>
        </w:rPr>
        <w:t xml:space="preserve"> </w:t>
      </w:r>
      <w:r>
        <w:rPr>
          <w:sz w:val="24"/>
        </w:rPr>
        <w:t xml:space="preserve">status </w:t>
      </w:r>
      <w:r>
        <w:rPr>
          <w:spacing w:val="-2"/>
          <w:sz w:val="24"/>
        </w:rPr>
        <w:t>changes.</w:t>
      </w:r>
    </w:p>
    <w:p w14:paraId="50B55F88" w14:textId="6F08E51D" w:rsidR="00610775" w:rsidRDefault="001E78CB">
      <w:pPr>
        <w:pStyle w:val="Heading2"/>
        <w:spacing w:before="252"/>
      </w:pPr>
      <w:bookmarkStart w:id="90" w:name="_bookmark43"/>
      <w:bookmarkEnd w:id="90"/>
      <w:r>
        <w:t>Section</w:t>
      </w:r>
      <w:r w:rsidR="003E7685">
        <w:t xml:space="preserve"> </w:t>
      </w:r>
      <w:r w:rsidR="003E7685" w:rsidRPr="003E7685">
        <w:rPr>
          <w:highlight w:val="lightGray"/>
        </w:rPr>
        <w:t>11</w:t>
      </w:r>
      <w:r>
        <w:rPr>
          <w:spacing w:val="-2"/>
        </w:rPr>
        <w:t xml:space="preserve"> </w:t>
      </w:r>
      <w:r w:rsidRPr="003E7685">
        <w:rPr>
          <w:strike/>
          <w:color w:val="ED0000"/>
        </w:rPr>
        <w:t>12</w:t>
      </w:r>
      <w:r>
        <w:t>.</w:t>
      </w:r>
      <w:r>
        <w:rPr>
          <w:spacing w:val="-1"/>
        </w:rPr>
        <w:t xml:space="preserve"> </w:t>
      </w:r>
      <w:r>
        <w:t>Terms</w:t>
      </w:r>
      <w:r>
        <w:rPr>
          <w:spacing w:val="-1"/>
        </w:rPr>
        <w:t xml:space="preserve"> </w:t>
      </w:r>
      <w:r>
        <w:t>of</w:t>
      </w:r>
      <w:r>
        <w:rPr>
          <w:spacing w:val="-1"/>
        </w:rPr>
        <w:t xml:space="preserve"> </w:t>
      </w:r>
      <w:r>
        <w:t>Speaker</w:t>
      </w:r>
      <w:r>
        <w:rPr>
          <w:spacing w:val="-4"/>
        </w:rPr>
        <w:t xml:space="preserve"> </w:t>
      </w:r>
      <w:r>
        <w:t>and Vice</w:t>
      </w:r>
      <w:r>
        <w:rPr>
          <w:spacing w:val="-2"/>
        </w:rPr>
        <w:t xml:space="preserve"> Speaker</w:t>
      </w:r>
    </w:p>
    <w:p w14:paraId="591EC630" w14:textId="77777777" w:rsidR="00610775" w:rsidRDefault="001E78CB">
      <w:pPr>
        <w:pStyle w:val="ListParagraph"/>
        <w:numPr>
          <w:ilvl w:val="0"/>
          <w:numId w:val="17"/>
        </w:numPr>
        <w:tabs>
          <w:tab w:val="left" w:pos="1400"/>
        </w:tabs>
        <w:spacing w:before="6" w:line="230" w:lineRule="auto"/>
        <w:ind w:right="464"/>
        <w:rPr>
          <w:sz w:val="24"/>
        </w:rPr>
      </w:pPr>
      <w:r>
        <w:rPr>
          <w:sz w:val="24"/>
        </w:rPr>
        <w:t>The</w:t>
      </w:r>
      <w:r>
        <w:rPr>
          <w:spacing w:val="-8"/>
          <w:sz w:val="24"/>
        </w:rPr>
        <w:t xml:space="preserve"> </w:t>
      </w:r>
      <w:r>
        <w:rPr>
          <w:sz w:val="24"/>
        </w:rPr>
        <w:t>speaker</w:t>
      </w:r>
      <w:r>
        <w:rPr>
          <w:spacing w:val="-5"/>
          <w:sz w:val="24"/>
        </w:rPr>
        <w:t xml:space="preserve"> </w:t>
      </w:r>
      <w:r>
        <w:rPr>
          <w:sz w:val="24"/>
        </w:rPr>
        <w:t>and</w:t>
      </w:r>
      <w:r>
        <w:rPr>
          <w:spacing w:val="-4"/>
          <w:sz w:val="24"/>
        </w:rPr>
        <w:t xml:space="preserve"> </w:t>
      </w:r>
      <w:r>
        <w:rPr>
          <w:sz w:val="24"/>
        </w:rPr>
        <w:t>vice</w:t>
      </w:r>
      <w:r>
        <w:rPr>
          <w:spacing w:val="-9"/>
          <w:sz w:val="24"/>
        </w:rPr>
        <w:t xml:space="preserve"> </w:t>
      </w:r>
      <w:r>
        <w:rPr>
          <w:sz w:val="24"/>
        </w:rPr>
        <w:t>speaker</w:t>
      </w:r>
      <w:r>
        <w:rPr>
          <w:spacing w:val="-8"/>
          <w:sz w:val="24"/>
        </w:rPr>
        <w:t xml:space="preserve"> </w:t>
      </w:r>
      <w:r>
        <w:rPr>
          <w:sz w:val="24"/>
        </w:rPr>
        <w:t>shall</w:t>
      </w:r>
      <w:r>
        <w:rPr>
          <w:spacing w:val="-4"/>
          <w:sz w:val="24"/>
        </w:rPr>
        <w:t xml:space="preserve"> </w:t>
      </w:r>
      <w:r>
        <w:rPr>
          <w:sz w:val="24"/>
        </w:rPr>
        <w:t>be</w:t>
      </w:r>
      <w:r>
        <w:rPr>
          <w:spacing w:val="-8"/>
          <w:sz w:val="24"/>
        </w:rPr>
        <w:t xml:space="preserve"> </w:t>
      </w:r>
      <w:r>
        <w:rPr>
          <w:sz w:val="24"/>
        </w:rPr>
        <w:t>elected</w:t>
      </w:r>
      <w:r>
        <w:rPr>
          <w:spacing w:val="-5"/>
          <w:sz w:val="24"/>
        </w:rPr>
        <w:t xml:space="preserve"> </w:t>
      </w:r>
      <w:r>
        <w:rPr>
          <w:sz w:val="24"/>
        </w:rPr>
        <w:t>to</w:t>
      </w:r>
      <w:r>
        <w:rPr>
          <w:spacing w:val="-5"/>
          <w:sz w:val="24"/>
        </w:rPr>
        <w:t xml:space="preserve"> </w:t>
      </w:r>
      <w:r>
        <w:rPr>
          <w:sz w:val="24"/>
        </w:rPr>
        <w:t>serve</w:t>
      </w:r>
      <w:r>
        <w:rPr>
          <w:spacing w:val="-9"/>
          <w:sz w:val="24"/>
        </w:rPr>
        <w:t xml:space="preserve"> </w:t>
      </w:r>
      <w:r>
        <w:rPr>
          <w:sz w:val="24"/>
        </w:rPr>
        <w:t>for</w:t>
      </w:r>
      <w:r>
        <w:rPr>
          <w:spacing w:val="-8"/>
          <w:sz w:val="24"/>
        </w:rPr>
        <w:t xml:space="preserve"> </w:t>
      </w:r>
      <w:r>
        <w:rPr>
          <w:sz w:val="24"/>
        </w:rPr>
        <w:t>one</w:t>
      </w:r>
      <w:r>
        <w:rPr>
          <w:spacing w:val="-3"/>
          <w:sz w:val="24"/>
        </w:rPr>
        <w:t xml:space="preserve"> </w:t>
      </w:r>
      <w:r>
        <w:rPr>
          <w:sz w:val="24"/>
        </w:rPr>
        <w:t>year</w:t>
      </w:r>
      <w:r>
        <w:rPr>
          <w:spacing w:val="-3"/>
          <w:sz w:val="24"/>
        </w:rPr>
        <w:t xml:space="preserve"> </w:t>
      </w:r>
      <w:r>
        <w:rPr>
          <w:sz w:val="24"/>
        </w:rPr>
        <w:t>and</w:t>
      </w:r>
      <w:r>
        <w:rPr>
          <w:spacing w:val="-4"/>
          <w:sz w:val="24"/>
        </w:rPr>
        <w:t xml:space="preserve"> </w:t>
      </w:r>
      <w:r>
        <w:rPr>
          <w:sz w:val="24"/>
        </w:rPr>
        <w:t>shall</w:t>
      </w:r>
      <w:r>
        <w:rPr>
          <w:spacing w:val="-1"/>
          <w:sz w:val="24"/>
        </w:rPr>
        <w:t xml:space="preserve"> </w:t>
      </w:r>
      <w:r>
        <w:rPr>
          <w:sz w:val="24"/>
        </w:rPr>
        <w:t>be</w:t>
      </w:r>
      <w:r>
        <w:rPr>
          <w:spacing w:val="-8"/>
          <w:sz w:val="24"/>
        </w:rPr>
        <w:t xml:space="preserve"> </w:t>
      </w:r>
      <w:r>
        <w:rPr>
          <w:sz w:val="24"/>
        </w:rPr>
        <w:t>limited to</w:t>
      </w:r>
      <w:r>
        <w:rPr>
          <w:spacing w:val="-1"/>
          <w:sz w:val="24"/>
        </w:rPr>
        <w:t xml:space="preserve"> </w:t>
      </w:r>
      <w:r>
        <w:rPr>
          <w:sz w:val="24"/>
        </w:rPr>
        <w:t>two</w:t>
      </w:r>
      <w:r>
        <w:rPr>
          <w:spacing w:val="-1"/>
          <w:sz w:val="24"/>
        </w:rPr>
        <w:t xml:space="preserve"> </w:t>
      </w:r>
      <w:r>
        <w:rPr>
          <w:sz w:val="24"/>
        </w:rPr>
        <w:t>consecutive</w:t>
      </w:r>
      <w:r>
        <w:rPr>
          <w:spacing w:val="-2"/>
          <w:sz w:val="24"/>
        </w:rPr>
        <w:t xml:space="preserve"> </w:t>
      </w:r>
      <w:r>
        <w:rPr>
          <w:sz w:val="24"/>
        </w:rPr>
        <w:t>one-year</w:t>
      </w:r>
      <w:r>
        <w:rPr>
          <w:spacing w:val="-1"/>
          <w:sz w:val="24"/>
        </w:rPr>
        <w:t xml:space="preserve"> </w:t>
      </w:r>
      <w:r>
        <w:rPr>
          <w:sz w:val="24"/>
        </w:rPr>
        <w:t>terms</w:t>
      </w:r>
      <w:r>
        <w:rPr>
          <w:spacing w:val="-1"/>
          <w:sz w:val="24"/>
        </w:rPr>
        <w:t xml:space="preserve"> </w:t>
      </w:r>
      <w:r>
        <w:rPr>
          <w:sz w:val="24"/>
        </w:rPr>
        <w:t>unless</w:t>
      </w:r>
      <w:r>
        <w:rPr>
          <w:spacing w:val="-1"/>
          <w:sz w:val="24"/>
        </w:rPr>
        <w:t xml:space="preserve"> </w:t>
      </w:r>
      <w:r>
        <w:rPr>
          <w:sz w:val="24"/>
        </w:rPr>
        <w:t>there are</w:t>
      </w:r>
      <w:r>
        <w:rPr>
          <w:spacing w:val="-1"/>
          <w:sz w:val="24"/>
        </w:rPr>
        <w:t xml:space="preserve"> </w:t>
      </w:r>
      <w:r>
        <w:rPr>
          <w:sz w:val="24"/>
        </w:rPr>
        <w:t>no</w:t>
      </w:r>
      <w:r>
        <w:rPr>
          <w:spacing w:val="-1"/>
          <w:sz w:val="24"/>
        </w:rPr>
        <w:t xml:space="preserve"> </w:t>
      </w:r>
      <w:r>
        <w:rPr>
          <w:sz w:val="24"/>
        </w:rPr>
        <w:t>qualified</w:t>
      </w:r>
      <w:r>
        <w:rPr>
          <w:spacing w:val="-1"/>
          <w:sz w:val="24"/>
        </w:rPr>
        <w:t xml:space="preserve"> </w:t>
      </w:r>
      <w:r>
        <w:rPr>
          <w:sz w:val="24"/>
        </w:rPr>
        <w:t>candidates nominated.</w:t>
      </w:r>
    </w:p>
    <w:p w14:paraId="0CA5FADA" w14:textId="77777777" w:rsidR="00610775" w:rsidRDefault="001E78CB">
      <w:pPr>
        <w:pStyle w:val="ListParagraph"/>
        <w:numPr>
          <w:ilvl w:val="0"/>
          <w:numId w:val="17"/>
        </w:numPr>
        <w:tabs>
          <w:tab w:val="left" w:pos="1317"/>
        </w:tabs>
        <w:spacing w:before="243"/>
        <w:ind w:left="1317" w:hanging="366"/>
        <w:rPr>
          <w:sz w:val="24"/>
        </w:rPr>
      </w:pPr>
      <w:r>
        <w:rPr>
          <w:sz w:val="24"/>
        </w:rPr>
        <w:t>Terms</w:t>
      </w:r>
      <w:r>
        <w:rPr>
          <w:spacing w:val="-4"/>
          <w:sz w:val="24"/>
        </w:rPr>
        <w:t xml:space="preserve"> </w:t>
      </w:r>
      <w:r>
        <w:rPr>
          <w:sz w:val="24"/>
        </w:rPr>
        <w:t>that</w:t>
      </w:r>
      <w:r>
        <w:rPr>
          <w:spacing w:val="-1"/>
          <w:sz w:val="24"/>
        </w:rPr>
        <w:t xml:space="preserve"> </w:t>
      </w:r>
      <w:r>
        <w:rPr>
          <w:sz w:val="24"/>
        </w:rPr>
        <w:t>are</w:t>
      </w:r>
      <w:r>
        <w:rPr>
          <w:spacing w:val="-4"/>
          <w:sz w:val="24"/>
        </w:rPr>
        <w:t xml:space="preserve"> </w:t>
      </w:r>
      <w:r>
        <w:rPr>
          <w:sz w:val="24"/>
        </w:rPr>
        <w:t>not</w:t>
      </w:r>
      <w:r>
        <w:rPr>
          <w:spacing w:val="1"/>
          <w:sz w:val="24"/>
        </w:rPr>
        <w:t xml:space="preserve"> </w:t>
      </w:r>
      <w:r>
        <w:rPr>
          <w:sz w:val="24"/>
        </w:rPr>
        <w:t>consecutive</w:t>
      </w:r>
      <w:r>
        <w:rPr>
          <w:spacing w:val="-3"/>
          <w:sz w:val="24"/>
        </w:rPr>
        <w:t xml:space="preserve"> </w:t>
      </w:r>
      <w:r>
        <w:rPr>
          <w:sz w:val="24"/>
        </w:rPr>
        <w:t>shall</w:t>
      </w:r>
      <w:r>
        <w:rPr>
          <w:spacing w:val="1"/>
          <w:sz w:val="24"/>
        </w:rPr>
        <w:t xml:space="preserve"> </w:t>
      </w:r>
      <w:r>
        <w:rPr>
          <w:sz w:val="24"/>
        </w:rPr>
        <w:t>not</w:t>
      </w:r>
      <w:r>
        <w:rPr>
          <w:spacing w:val="-1"/>
          <w:sz w:val="24"/>
        </w:rPr>
        <w:t xml:space="preserve"> </w:t>
      </w:r>
      <w:r>
        <w:rPr>
          <w:sz w:val="24"/>
        </w:rPr>
        <w:t>be</w:t>
      </w:r>
      <w:r>
        <w:rPr>
          <w:spacing w:val="-3"/>
          <w:sz w:val="24"/>
        </w:rPr>
        <w:t xml:space="preserve"> </w:t>
      </w:r>
      <w:r>
        <w:rPr>
          <w:spacing w:val="-2"/>
          <w:sz w:val="24"/>
        </w:rPr>
        <w:t>restricted.</w:t>
      </w:r>
    </w:p>
    <w:p w14:paraId="569547BF" w14:textId="77777777" w:rsidR="00610775" w:rsidRDefault="001E78CB">
      <w:pPr>
        <w:pStyle w:val="ListParagraph"/>
        <w:numPr>
          <w:ilvl w:val="0"/>
          <w:numId w:val="17"/>
        </w:numPr>
        <w:tabs>
          <w:tab w:val="left" w:pos="1307"/>
        </w:tabs>
        <w:spacing w:before="245"/>
        <w:ind w:left="1307" w:hanging="356"/>
        <w:rPr>
          <w:sz w:val="24"/>
        </w:rPr>
      </w:pPr>
      <w:r>
        <w:rPr>
          <w:sz w:val="24"/>
        </w:rPr>
        <w:t>The</w:t>
      </w:r>
      <w:r>
        <w:rPr>
          <w:spacing w:val="-7"/>
          <w:sz w:val="24"/>
        </w:rPr>
        <w:t xml:space="preserve"> </w:t>
      </w:r>
      <w:r>
        <w:rPr>
          <w:sz w:val="24"/>
        </w:rPr>
        <w:t>term</w:t>
      </w:r>
      <w:r>
        <w:rPr>
          <w:spacing w:val="-1"/>
          <w:sz w:val="24"/>
        </w:rPr>
        <w:t xml:space="preserve"> </w:t>
      </w:r>
      <w:r>
        <w:rPr>
          <w:sz w:val="24"/>
        </w:rPr>
        <w:t>shall begin once</w:t>
      </w:r>
      <w:r>
        <w:rPr>
          <w:spacing w:val="-5"/>
          <w:sz w:val="24"/>
        </w:rPr>
        <w:t xml:space="preserve"> </w:t>
      </w:r>
      <w:r>
        <w:rPr>
          <w:sz w:val="24"/>
        </w:rPr>
        <w:t xml:space="preserve">duly </w:t>
      </w:r>
      <w:r>
        <w:rPr>
          <w:spacing w:val="-2"/>
          <w:sz w:val="24"/>
        </w:rPr>
        <w:t>installed.</w:t>
      </w:r>
    </w:p>
    <w:p w14:paraId="37EE6053" w14:textId="1C69888B" w:rsidR="00610775" w:rsidRDefault="001E78CB">
      <w:pPr>
        <w:pStyle w:val="Heading2"/>
        <w:spacing w:before="252" w:line="269" w:lineRule="exact"/>
      </w:pPr>
      <w:bookmarkStart w:id="91" w:name="_bookmark44"/>
      <w:bookmarkEnd w:id="91"/>
      <w:r>
        <w:t>Section</w:t>
      </w:r>
      <w:r>
        <w:rPr>
          <w:spacing w:val="-5"/>
        </w:rPr>
        <w:t xml:space="preserve"> </w:t>
      </w:r>
      <w:r w:rsidR="003E7685" w:rsidRPr="003E7685">
        <w:rPr>
          <w:spacing w:val="-5"/>
          <w:highlight w:val="lightGray"/>
        </w:rPr>
        <w:t>12</w:t>
      </w:r>
      <w:r w:rsidR="003E7685">
        <w:rPr>
          <w:spacing w:val="-5"/>
        </w:rPr>
        <w:t xml:space="preserve"> </w:t>
      </w:r>
      <w:r w:rsidRPr="003E7685">
        <w:rPr>
          <w:strike/>
          <w:color w:val="ED0000"/>
        </w:rPr>
        <w:t>13</w:t>
      </w:r>
      <w:r>
        <w:t>.</w:t>
      </w:r>
      <w:r>
        <w:rPr>
          <w:spacing w:val="-2"/>
        </w:rPr>
        <w:t xml:space="preserve"> </w:t>
      </w:r>
      <w:r>
        <w:t>Duties</w:t>
      </w:r>
      <w:r>
        <w:rPr>
          <w:spacing w:val="-2"/>
        </w:rPr>
        <w:t xml:space="preserve"> </w:t>
      </w:r>
      <w:r>
        <w:t>of</w:t>
      </w:r>
      <w:r>
        <w:rPr>
          <w:spacing w:val="-2"/>
        </w:rPr>
        <w:t xml:space="preserve"> </w:t>
      </w:r>
      <w:r>
        <w:t>Speaker</w:t>
      </w:r>
      <w:r>
        <w:rPr>
          <w:spacing w:val="-4"/>
        </w:rPr>
        <w:t xml:space="preserve"> </w:t>
      </w:r>
      <w:r>
        <w:t>and</w:t>
      </w:r>
      <w:r>
        <w:rPr>
          <w:spacing w:val="-2"/>
        </w:rPr>
        <w:t xml:space="preserve"> </w:t>
      </w:r>
      <w:r>
        <w:t>Vice</w:t>
      </w:r>
      <w:r>
        <w:rPr>
          <w:spacing w:val="-2"/>
        </w:rPr>
        <w:t xml:space="preserve"> Speaker</w:t>
      </w:r>
    </w:p>
    <w:p w14:paraId="4EF2263F" w14:textId="77777777" w:rsidR="00610775" w:rsidRDefault="001E78CB">
      <w:pPr>
        <w:pStyle w:val="ListParagraph"/>
        <w:numPr>
          <w:ilvl w:val="0"/>
          <w:numId w:val="16"/>
        </w:numPr>
        <w:tabs>
          <w:tab w:val="left" w:pos="1317"/>
        </w:tabs>
        <w:spacing w:line="259" w:lineRule="exact"/>
        <w:ind w:left="1317" w:hanging="366"/>
        <w:rPr>
          <w:sz w:val="24"/>
        </w:rPr>
      </w:pPr>
      <w:r>
        <w:rPr>
          <w:spacing w:val="-2"/>
          <w:sz w:val="24"/>
        </w:rPr>
        <w:t>Speaker</w:t>
      </w:r>
    </w:p>
    <w:p w14:paraId="3AB20D6A" w14:textId="77777777" w:rsidR="00610775" w:rsidRDefault="001E78CB">
      <w:pPr>
        <w:pStyle w:val="ListParagraph"/>
        <w:numPr>
          <w:ilvl w:val="1"/>
          <w:numId w:val="16"/>
        </w:numPr>
        <w:tabs>
          <w:tab w:val="left" w:pos="2038"/>
        </w:tabs>
        <w:spacing w:line="262" w:lineRule="exact"/>
        <w:ind w:hanging="367"/>
        <w:rPr>
          <w:sz w:val="24"/>
        </w:rPr>
      </w:pPr>
      <w:r>
        <w:rPr>
          <w:sz w:val="24"/>
        </w:rPr>
        <w:t>Shall</w:t>
      </w:r>
      <w:r>
        <w:rPr>
          <w:spacing w:val="-3"/>
          <w:sz w:val="24"/>
        </w:rPr>
        <w:t xml:space="preserve"> </w:t>
      </w:r>
      <w:r>
        <w:rPr>
          <w:sz w:val="24"/>
        </w:rPr>
        <w:t>preside</w:t>
      </w:r>
      <w:r>
        <w:rPr>
          <w:spacing w:val="-1"/>
          <w:sz w:val="24"/>
        </w:rPr>
        <w:t xml:space="preserve"> </w:t>
      </w:r>
      <w:r>
        <w:rPr>
          <w:sz w:val="24"/>
        </w:rPr>
        <w:t>at</w:t>
      </w:r>
      <w:r>
        <w:rPr>
          <w:spacing w:val="-3"/>
          <w:sz w:val="24"/>
        </w:rPr>
        <w:t xml:space="preserve"> </w:t>
      </w:r>
      <w:r>
        <w:rPr>
          <w:sz w:val="24"/>
        </w:rPr>
        <w:t>all</w:t>
      </w:r>
      <w:r>
        <w:rPr>
          <w:spacing w:val="-1"/>
          <w:sz w:val="24"/>
        </w:rPr>
        <w:t xml:space="preserve"> </w:t>
      </w:r>
      <w:r>
        <w:rPr>
          <w:sz w:val="24"/>
        </w:rPr>
        <w:t>House</w:t>
      </w:r>
      <w:r>
        <w:rPr>
          <w:spacing w:val="-2"/>
          <w:sz w:val="24"/>
        </w:rPr>
        <w:t xml:space="preserve"> meetings.</w:t>
      </w:r>
    </w:p>
    <w:p w14:paraId="5BB95CC5" w14:textId="77777777" w:rsidR="00610775" w:rsidRDefault="001E78CB">
      <w:pPr>
        <w:pStyle w:val="ListParagraph"/>
        <w:numPr>
          <w:ilvl w:val="1"/>
          <w:numId w:val="16"/>
        </w:numPr>
        <w:tabs>
          <w:tab w:val="left" w:pos="2041"/>
        </w:tabs>
        <w:spacing w:before="5" w:line="230" w:lineRule="auto"/>
        <w:ind w:left="2041" w:right="1269" w:hanging="370"/>
        <w:rPr>
          <w:sz w:val="24"/>
        </w:rPr>
      </w:pPr>
      <w:r>
        <w:rPr>
          <w:sz w:val="24"/>
        </w:rPr>
        <w:t>May</w:t>
      </w:r>
      <w:r>
        <w:rPr>
          <w:spacing w:val="-11"/>
          <w:sz w:val="24"/>
        </w:rPr>
        <w:t xml:space="preserve"> </w:t>
      </w:r>
      <w:r>
        <w:rPr>
          <w:sz w:val="24"/>
        </w:rPr>
        <w:t>vote</w:t>
      </w:r>
      <w:r>
        <w:rPr>
          <w:spacing w:val="-6"/>
          <w:sz w:val="24"/>
        </w:rPr>
        <w:t xml:space="preserve"> </w:t>
      </w:r>
      <w:r>
        <w:rPr>
          <w:sz w:val="24"/>
        </w:rPr>
        <w:t>only</w:t>
      </w:r>
      <w:r>
        <w:rPr>
          <w:spacing w:val="-10"/>
          <w:sz w:val="24"/>
        </w:rPr>
        <w:t xml:space="preserve"> </w:t>
      </w:r>
      <w:r>
        <w:rPr>
          <w:sz w:val="24"/>
        </w:rPr>
        <w:t>if</w:t>
      </w:r>
      <w:r>
        <w:rPr>
          <w:spacing w:val="-7"/>
          <w:sz w:val="24"/>
        </w:rPr>
        <w:t xml:space="preserve"> </w:t>
      </w:r>
      <w:r>
        <w:rPr>
          <w:sz w:val="24"/>
        </w:rPr>
        <w:t>their</w:t>
      </w:r>
      <w:r>
        <w:rPr>
          <w:spacing w:val="-6"/>
          <w:sz w:val="24"/>
        </w:rPr>
        <w:t xml:space="preserve"> </w:t>
      </w:r>
      <w:r>
        <w:rPr>
          <w:sz w:val="24"/>
        </w:rPr>
        <w:t>vote</w:t>
      </w:r>
      <w:r>
        <w:rPr>
          <w:spacing w:val="-6"/>
          <w:sz w:val="24"/>
        </w:rPr>
        <w:t xml:space="preserve"> </w:t>
      </w:r>
      <w:r>
        <w:rPr>
          <w:sz w:val="24"/>
        </w:rPr>
        <w:t>will</w:t>
      </w:r>
      <w:r>
        <w:rPr>
          <w:spacing w:val="-5"/>
          <w:sz w:val="24"/>
        </w:rPr>
        <w:t xml:space="preserve"> </w:t>
      </w:r>
      <w:r>
        <w:rPr>
          <w:sz w:val="24"/>
        </w:rPr>
        <w:t>make</w:t>
      </w:r>
      <w:r>
        <w:rPr>
          <w:spacing w:val="-7"/>
          <w:sz w:val="24"/>
        </w:rPr>
        <w:t xml:space="preserve"> </w:t>
      </w:r>
      <w:r>
        <w:rPr>
          <w:sz w:val="24"/>
        </w:rPr>
        <w:t>a</w:t>
      </w:r>
      <w:r>
        <w:rPr>
          <w:spacing w:val="-7"/>
          <w:sz w:val="24"/>
        </w:rPr>
        <w:t xml:space="preserve"> </w:t>
      </w:r>
      <w:r>
        <w:rPr>
          <w:sz w:val="24"/>
        </w:rPr>
        <w:t>difference</w:t>
      </w:r>
      <w:r>
        <w:rPr>
          <w:spacing w:val="-6"/>
          <w:sz w:val="24"/>
        </w:rPr>
        <w:t xml:space="preserve"> </w:t>
      </w:r>
      <w:r>
        <w:rPr>
          <w:sz w:val="24"/>
        </w:rPr>
        <w:t>in</w:t>
      </w:r>
      <w:r>
        <w:rPr>
          <w:spacing w:val="-6"/>
          <w:sz w:val="24"/>
        </w:rPr>
        <w:t xml:space="preserve"> </w:t>
      </w:r>
      <w:r>
        <w:rPr>
          <w:sz w:val="24"/>
        </w:rPr>
        <w:t>the</w:t>
      </w:r>
      <w:r>
        <w:rPr>
          <w:spacing w:val="-6"/>
          <w:sz w:val="24"/>
        </w:rPr>
        <w:t xml:space="preserve"> </w:t>
      </w:r>
      <w:r>
        <w:rPr>
          <w:sz w:val="24"/>
        </w:rPr>
        <w:t>outcome</w:t>
      </w:r>
      <w:r>
        <w:rPr>
          <w:spacing w:val="-6"/>
          <w:sz w:val="24"/>
        </w:rPr>
        <w:t xml:space="preserve"> </w:t>
      </w:r>
      <w:r>
        <w:rPr>
          <w:sz w:val="24"/>
        </w:rPr>
        <w:t>of</w:t>
      </w:r>
      <w:r>
        <w:rPr>
          <w:spacing w:val="-3"/>
          <w:sz w:val="24"/>
        </w:rPr>
        <w:t xml:space="preserve"> </w:t>
      </w:r>
      <w:r>
        <w:rPr>
          <w:sz w:val="24"/>
        </w:rPr>
        <w:t>the question being considered.</w:t>
      </w:r>
    </w:p>
    <w:p w14:paraId="7128D36C" w14:textId="77777777" w:rsidR="00610775" w:rsidRDefault="001E78CB">
      <w:pPr>
        <w:pStyle w:val="ListParagraph"/>
        <w:numPr>
          <w:ilvl w:val="1"/>
          <w:numId w:val="16"/>
        </w:numPr>
        <w:tabs>
          <w:tab w:val="left" w:pos="2038"/>
        </w:tabs>
        <w:spacing w:line="248" w:lineRule="exact"/>
        <w:ind w:hanging="367"/>
        <w:rPr>
          <w:sz w:val="24"/>
        </w:rPr>
      </w:pPr>
      <w:proofErr w:type="gramStart"/>
      <w:r>
        <w:rPr>
          <w:sz w:val="24"/>
        </w:rPr>
        <w:t>Shall</w:t>
      </w:r>
      <w:proofErr w:type="gramEnd"/>
      <w:r>
        <w:rPr>
          <w:sz w:val="24"/>
        </w:rPr>
        <w:t xml:space="preserve"> be</w:t>
      </w:r>
      <w:r>
        <w:rPr>
          <w:spacing w:val="-1"/>
          <w:sz w:val="24"/>
        </w:rPr>
        <w:t xml:space="preserve"> </w:t>
      </w:r>
      <w:r>
        <w:rPr>
          <w:sz w:val="24"/>
        </w:rPr>
        <w:t>a</w:t>
      </w:r>
      <w:r>
        <w:rPr>
          <w:spacing w:val="-5"/>
          <w:sz w:val="24"/>
        </w:rPr>
        <w:t xml:space="preserve"> </w:t>
      </w:r>
      <w:r>
        <w:rPr>
          <w:sz w:val="24"/>
        </w:rPr>
        <w:t>member</w:t>
      </w:r>
      <w:r>
        <w:rPr>
          <w:spacing w:val="-1"/>
          <w:sz w:val="24"/>
        </w:rPr>
        <w:t xml:space="preserve"> </w:t>
      </w:r>
      <w:r>
        <w:rPr>
          <w:sz w:val="24"/>
        </w:rPr>
        <w:t>of</w:t>
      </w:r>
      <w:r>
        <w:rPr>
          <w:spacing w:val="-4"/>
          <w:sz w:val="24"/>
        </w:rPr>
        <w:t xml:space="preserve"> </w:t>
      </w:r>
      <w:r>
        <w:rPr>
          <w:sz w:val="24"/>
        </w:rPr>
        <w:t>the</w:t>
      </w:r>
      <w:r>
        <w:rPr>
          <w:spacing w:val="1"/>
          <w:sz w:val="24"/>
        </w:rPr>
        <w:t xml:space="preserve"> </w:t>
      </w:r>
      <w:r>
        <w:rPr>
          <w:sz w:val="24"/>
        </w:rPr>
        <w:t>Board</w:t>
      </w:r>
      <w:r>
        <w:rPr>
          <w:spacing w:val="-1"/>
          <w:sz w:val="24"/>
        </w:rPr>
        <w:t xml:space="preserve"> </w:t>
      </w:r>
      <w:r>
        <w:rPr>
          <w:sz w:val="24"/>
        </w:rPr>
        <w:t>of</w:t>
      </w:r>
      <w:r>
        <w:rPr>
          <w:spacing w:val="-1"/>
          <w:sz w:val="24"/>
        </w:rPr>
        <w:t xml:space="preserve"> </w:t>
      </w:r>
      <w:r>
        <w:rPr>
          <w:spacing w:val="-2"/>
          <w:sz w:val="24"/>
        </w:rPr>
        <w:t>Directors.</w:t>
      </w:r>
    </w:p>
    <w:p w14:paraId="4643B89D" w14:textId="77777777" w:rsidR="00610775" w:rsidRDefault="001E78CB">
      <w:pPr>
        <w:pStyle w:val="ListParagraph"/>
        <w:numPr>
          <w:ilvl w:val="1"/>
          <w:numId w:val="16"/>
        </w:numPr>
        <w:tabs>
          <w:tab w:val="left" w:pos="2026"/>
        </w:tabs>
        <w:spacing w:line="271" w:lineRule="exact"/>
        <w:ind w:left="2026" w:hanging="355"/>
        <w:rPr>
          <w:sz w:val="24"/>
        </w:rPr>
      </w:pPr>
      <w:r>
        <w:rPr>
          <w:sz w:val="24"/>
        </w:rPr>
        <w:t>For</w:t>
      </w:r>
      <w:r>
        <w:rPr>
          <w:spacing w:val="-7"/>
          <w:sz w:val="24"/>
        </w:rPr>
        <w:t xml:space="preserve"> </w:t>
      </w:r>
      <w:r>
        <w:rPr>
          <w:sz w:val="24"/>
        </w:rPr>
        <w:t>additional</w:t>
      </w:r>
      <w:r>
        <w:rPr>
          <w:spacing w:val="-3"/>
          <w:sz w:val="24"/>
        </w:rPr>
        <w:t xml:space="preserve"> </w:t>
      </w:r>
      <w:r>
        <w:rPr>
          <w:sz w:val="24"/>
        </w:rPr>
        <w:t>duties</w:t>
      </w:r>
      <w:r>
        <w:rPr>
          <w:spacing w:val="-6"/>
          <w:sz w:val="24"/>
        </w:rPr>
        <w:t xml:space="preserve"> </w:t>
      </w:r>
      <w:r>
        <w:rPr>
          <w:sz w:val="24"/>
        </w:rPr>
        <w:t>related</w:t>
      </w:r>
      <w:r>
        <w:rPr>
          <w:spacing w:val="-4"/>
          <w:sz w:val="24"/>
        </w:rPr>
        <w:t xml:space="preserve"> </w:t>
      </w:r>
      <w:r>
        <w:rPr>
          <w:sz w:val="24"/>
        </w:rPr>
        <w:t>to</w:t>
      </w:r>
      <w:r>
        <w:rPr>
          <w:spacing w:val="-1"/>
          <w:sz w:val="24"/>
        </w:rPr>
        <w:t xml:space="preserve"> </w:t>
      </w:r>
      <w:r>
        <w:rPr>
          <w:sz w:val="24"/>
        </w:rPr>
        <w:t>committees</w:t>
      </w:r>
      <w:r>
        <w:rPr>
          <w:spacing w:val="-2"/>
          <w:sz w:val="24"/>
        </w:rPr>
        <w:t xml:space="preserve"> </w:t>
      </w:r>
      <w:r>
        <w:rPr>
          <w:sz w:val="24"/>
        </w:rPr>
        <w:t>see</w:t>
      </w:r>
      <w:r>
        <w:rPr>
          <w:spacing w:val="-7"/>
          <w:sz w:val="24"/>
        </w:rPr>
        <w:t xml:space="preserve"> </w:t>
      </w:r>
      <w:r>
        <w:rPr>
          <w:sz w:val="24"/>
        </w:rPr>
        <w:t>Article</w:t>
      </w:r>
      <w:r>
        <w:rPr>
          <w:spacing w:val="-1"/>
          <w:sz w:val="24"/>
        </w:rPr>
        <w:t xml:space="preserve"> </w:t>
      </w:r>
      <w:r>
        <w:rPr>
          <w:spacing w:val="-5"/>
          <w:sz w:val="24"/>
        </w:rPr>
        <w:t>IX.</w:t>
      </w:r>
    </w:p>
    <w:p w14:paraId="2F0E4BE8" w14:textId="77777777" w:rsidR="00610775" w:rsidRDefault="001E78CB">
      <w:pPr>
        <w:pStyle w:val="ListParagraph"/>
        <w:numPr>
          <w:ilvl w:val="0"/>
          <w:numId w:val="16"/>
        </w:numPr>
        <w:tabs>
          <w:tab w:val="left" w:pos="1307"/>
        </w:tabs>
        <w:spacing w:before="136" w:line="269" w:lineRule="exact"/>
        <w:ind w:left="1307" w:hanging="356"/>
        <w:jc w:val="both"/>
        <w:rPr>
          <w:sz w:val="24"/>
        </w:rPr>
      </w:pPr>
      <w:r>
        <w:rPr>
          <w:sz w:val="24"/>
        </w:rPr>
        <w:t>Vice</w:t>
      </w:r>
      <w:r>
        <w:rPr>
          <w:spacing w:val="-9"/>
          <w:sz w:val="24"/>
        </w:rPr>
        <w:t xml:space="preserve"> </w:t>
      </w:r>
      <w:r>
        <w:rPr>
          <w:spacing w:val="-2"/>
          <w:sz w:val="24"/>
        </w:rPr>
        <w:t>Speaker</w:t>
      </w:r>
    </w:p>
    <w:p w14:paraId="5282DA32" w14:textId="77777777" w:rsidR="00610775" w:rsidRDefault="001E78CB">
      <w:pPr>
        <w:pStyle w:val="ListParagraph"/>
        <w:numPr>
          <w:ilvl w:val="1"/>
          <w:numId w:val="16"/>
        </w:numPr>
        <w:tabs>
          <w:tab w:val="left" w:pos="2031"/>
        </w:tabs>
        <w:spacing w:line="264" w:lineRule="exact"/>
        <w:ind w:left="2031" w:hanging="360"/>
        <w:jc w:val="both"/>
        <w:rPr>
          <w:sz w:val="24"/>
        </w:rPr>
      </w:pPr>
      <w:r>
        <w:rPr>
          <w:sz w:val="24"/>
        </w:rPr>
        <w:t>Shall</w:t>
      </w:r>
      <w:r>
        <w:rPr>
          <w:spacing w:val="-2"/>
          <w:sz w:val="24"/>
        </w:rPr>
        <w:t xml:space="preserve"> </w:t>
      </w:r>
      <w:r>
        <w:rPr>
          <w:sz w:val="24"/>
        </w:rPr>
        <w:t>be</w:t>
      </w:r>
      <w:r>
        <w:rPr>
          <w:spacing w:val="-1"/>
          <w:sz w:val="24"/>
        </w:rPr>
        <w:t xml:space="preserve"> </w:t>
      </w:r>
      <w:r>
        <w:rPr>
          <w:sz w:val="24"/>
        </w:rPr>
        <w:t>a</w:t>
      </w:r>
      <w:r>
        <w:rPr>
          <w:spacing w:val="-4"/>
          <w:sz w:val="24"/>
        </w:rPr>
        <w:t xml:space="preserve"> </w:t>
      </w:r>
      <w:r>
        <w:rPr>
          <w:sz w:val="24"/>
        </w:rPr>
        <w:t>nonvoting</w:t>
      </w:r>
      <w:r>
        <w:rPr>
          <w:spacing w:val="-4"/>
          <w:sz w:val="24"/>
        </w:rPr>
        <w:t xml:space="preserve"> </w:t>
      </w:r>
      <w:r>
        <w:rPr>
          <w:sz w:val="24"/>
        </w:rPr>
        <w:t>member</w:t>
      </w:r>
      <w:r>
        <w:rPr>
          <w:spacing w:val="-3"/>
          <w:sz w:val="24"/>
        </w:rPr>
        <w:t xml:space="preserve"> </w:t>
      </w:r>
      <w:r>
        <w:rPr>
          <w:sz w:val="24"/>
        </w:rPr>
        <w:t>of</w:t>
      </w:r>
      <w:r>
        <w:rPr>
          <w:spacing w:val="-1"/>
          <w:sz w:val="24"/>
        </w:rPr>
        <w:t xml:space="preserve"> </w:t>
      </w:r>
      <w:r>
        <w:rPr>
          <w:sz w:val="24"/>
        </w:rPr>
        <w:t xml:space="preserve">the </w:t>
      </w:r>
      <w:r>
        <w:rPr>
          <w:spacing w:val="-2"/>
          <w:sz w:val="24"/>
        </w:rPr>
        <w:t>House.</w:t>
      </w:r>
    </w:p>
    <w:p w14:paraId="00F9A4FB" w14:textId="77777777" w:rsidR="00610775" w:rsidRDefault="001E78CB">
      <w:pPr>
        <w:pStyle w:val="ListParagraph"/>
        <w:numPr>
          <w:ilvl w:val="1"/>
          <w:numId w:val="16"/>
        </w:numPr>
        <w:tabs>
          <w:tab w:val="left" w:pos="2031"/>
        </w:tabs>
        <w:spacing w:before="9" w:line="225" w:lineRule="auto"/>
        <w:ind w:left="2031" w:right="851" w:hanging="360"/>
        <w:jc w:val="both"/>
        <w:rPr>
          <w:sz w:val="24"/>
        </w:rPr>
      </w:pPr>
      <w:r>
        <w:rPr>
          <w:sz w:val="24"/>
        </w:rPr>
        <w:t>In</w:t>
      </w:r>
      <w:r>
        <w:rPr>
          <w:spacing w:val="-6"/>
          <w:sz w:val="24"/>
        </w:rPr>
        <w:t xml:space="preserve"> </w:t>
      </w:r>
      <w:r>
        <w:rPr>
          <w:sz w:val="24"/>
        </w:rPr>
        <w:t>the</w:t>
      </w:r>
      <w:r>
        <w:rPr>
          <w:spacing w:val="-4"/>
          <w:sz w:val="24"/>
        </w:rPr>
        <w:t xml:space="preserve"> </w:t>
      </w:r>
      <w:r>
        <w:rPr>
          <w:sz w:val="24"/>
        </w:rPr>
        <w:t>absence</w:t>
      </w:r>
      <w:r>
        <w:rPr>
          <w:spacing w:val="-6"/>
          <w:sz w:val="24"/>
        </w:rPr>
        <w:t xml:space="preserve"> </w:t>
      </w:r>
      <w:r>
        <w:rPr>
          <w:sz w:val="24"/>
        </w:rPr>
        <w:t>of</w:t>
      </w:r>
      <w:r>
        <w:rPr>
          <w:spacing w:val="-9"/>
          <w:sz w:val="24"/>
        </w:rPr>
        <w:t xml:space="preserve"> </w:t>
      </w:r>
      <w:r>
        <w:rPr>
          <w:sz w:val="24"/>
        </w:rPr>
        <w:t>the</w:t>
      </w:r>
      <w:r>
        <w:rPr>
          <w:spacing w:val="-6"/>
          <w:sz w:val="24"/>
        </w:rPr>
        <w:t xml:space="preserve"> </w:t>
      </w:r>
      <w:r>
        <w:rPr>
          <w:sz w:val="24"/>
        </w:rPr>
        <w:t>speaker,</w:t>
      </w:r>
      <w:r>
        <w:rPr>
          <w:spacing w:val="-6"/>
          <w:sz w:val="24"/>
        </w:rPr>
        <w:t xml:space="preserve"> </w:t>
      </w:r>
      <w:r>
        <w:rPr>
          <w:sz w:val="24"/>
        </w:rPr>
        <w:t>the</w:t>
      </w:r>
      <w:r>
        <w:rPr>
          <w:spacing w:val="-9"/>
          <w:sz w:val="24"/>
        </w:rPr>
        <w:t xml:space="preserve"> </w:t>
      </w:r>
      <w:r>
        <w:rPr>
          <w:sz w:val="24"/>
        </w:rPr>
        <w:t>vice</w:t>
      </w:r>
      <w:r>
        <w:rPr>
          <w:spacing w:val="-8"/>
          <w:sz w:val="24"/>
        </w:rPr>
        <w:t xml:space="preserve"> </w:t>
      </w:r>
      <w:r>
        <w:rPr>
          <w:sz w:val="24"/>
        </w:rPr>
        <w:t>speaker</w:t>
      </w:r>
      <w:r>
        <w:rPr>
          <w:spacing w:val="-6"/>
          <w:sz w:val="24"/>
        </w:rPr>
        <w:t xml:space="preserve"> </w:t>
      </w:r>
      <w:r>
        <w:rPr>
          <w:sz w:val="24"/>
        </w:rPr>
        <w:t>shall</w:t>
      </w:r>
      <w:r>
        <w:rPr>
          <w:spacing w:val="-5"/>
          <w:sz w:val="24"/>
        </w:rPr>
        <w:t xml:space="preserve"> </w:t>
      </w:r>
      <w:r>
        <w:rPr>
          <w:sz w:val="24"/>
        </w:rPr>
        <w:t>assume</w:t>
      </w:r>
      <w:r>
        <w:rPr>
          <w:spacing w:val="-9"/>
          <w:sz w:val="24"/>
        </w:rPr>
        <w:t xml:space="preserve"> </w:t>
      </w:r>
      <w:r>
        <w:rPr>
          <w:sz w:val="24"/>
        </w:rPr>
        <w:t>the</w:t>
      </w:r>
      <w:r>
        <w:rPr>
          <w:spacing w:val="-8"/>
          <w:sz w:val="24"/>
        </w:rPr>
        <w:t xml:space="preserve"> </w:t>
      </w:r>
      <w:r>
        <w:rPr>
          <w:sz w:val="24"/>
        </w:rPr>
        <w:t>duties</w:t>
      </w:r>
      <w:r>
        <w:rPr>
          <w:spacing w:val="-5"/>
          <w:sz w:val="24"/>
        </w:rPr>
        <w:t xml:space="preserve"> </w:t>
      </w:r>
      <w:r>
        <w:rPr>
          <w:sz w:val="24"/>
        </w:rPr>
        <w:t>of</w:t>
      </w:r>
      <w:r>
        <w:rPr>
          <w:spacing w:val="-7"/>
          <w:sz w:val="24"/>
        </w:rPr>
        <w:t xml:space="preserve"> </w:t>
      </w:r>
      <w:r>
        <w:rPr>
          <w:sz w:val="24"/>
        </w:rPr>
        <w:t>the speaker of the</w:t>
      </w:r>
      <w:r>
        <w:rPr>
          <w:spacing w:val="-1"/>
          <w:sz w:val="24"/>
        </w:rPr>
        <w:t xml:space="preserve"> </w:t>
      </w:r>
      <w:r>
        <w:rPr>
          <w:sz w:val="24"/>
        </w:rPr>
        <w:t>House, including the right to vote when the vote will make</w:t>
      </w:r>
      <w:r>
        <w:rPr>
          <w:spacing w:val="-1"/>
          <w:sz w:val="24"/>
        </w:rPr>
        <w:t xml:space="preserve"> </w:t>
      </w:r>
      <w:r>
        <w:rPr>
          <w:sz w:val="24"/>
        </w:rPr>
        <w:t xml:space="preserve">a </w:t>
      </w:r>
      <w:r>
        <w:rPr>
          <w:spacing w:val="-2"/>
          <w:sz w:val="24"/>
        </w:rPr>
        <w:t>difference.</w:t>
      </w:r>
    </w:p>
    <w:p w14:paraId="043AEB7B" w14:textId="77777777" w:rsidR="00610775" w:rsidRDefault="001E78CB">
      <w:pPr>
        <w:pStyle w:val="ListParagraph"/>
        <w:numPr>
          <w:ilvl w:val="1"/>
          <w:numId w:val="16"/>
        </w:numPr>
        <w:tabs>
          <w:tab w:val="left" w:pos="2031"/>
        </w:tabs>
        <w:spacing w:line="262" w:lineRule="exact"/>
        <w:ind w:left="2031" w:hanging="360"/>
        <w:jc w:val="both"/>
        <w:rPr>
          <w:sz w:val="24"/>
        </w:rPr>
      </w:pPr>
      <w:proofErr w:type="gramStart"/>
      <w:r>
        <w:rPr>
          <w:sz w:val="24"/>
        </w:rPr>
        <w:t>Shall</w:t>
      </w:r>
      <w:proofErr w:type="gramEnd"/>
      <w:r>
        <w:rPr>
          <w:sz w:val="24"/>
        </w:rPr>
        <w:t xml:space="preserve"> be</w:t>
      </w:r>
      <w:r>
        <w:rPr>
          <w:spacing w:val="-1"/>
          <w:sz w:val="24"/>
        </w:rPr>
        <w:t xml:space="preserve"> </w:t>
      </w:r>
      <w:r>
        <w:rPr>
          <w:sz w:val="24"/>
        </w:rPr>
        <w:t>a</w:t>
      </w:r>
      <w:r>
        <w:rPr>
          <w:spacing w:val="-5"/>
          <w:sz w:val="24"/>
        </w:rPr>
        <w:t xml:space="preserve"> </w:t>
      </w:r>
      <w:r>
        <w:rPr>
          <w:sz w:val="24"/>
        </w:rPr>
        <w:t>member</w:t>
      </w:r>
      <w:r>
        <w:rPr>
          <w:spacing w:val="-1"/>
          <w:sz w:val="24"/>
        </w:rPr>
        <w:t xml:space="preserve"> </w:t>
      </w:r>
      <w:r>
        <w:rPr>
          <w:sz w:val="24"/>
        </w:rPr>
        <w:t>of</w:t>
      </w:r>
      <w:r>
        <w:rPr>
          <w:spacing w:val="-4"/>
          <w:sz w:val="24"/>
        </w:rPr>
        <w:t xml:space="preserve"> </w:t>
      </w:r>
      <w:r>
        <w:rPr>
          <w:sz w:val="24"/>
        </w:rPr>
        <w:t>the</w:t>
      </w:r>
      <w:r>
        <w:rPr>
          <w:spacing w:val="1"/>
          <w:sz w:val="24"/>
        </w:rPr>
        <w:t xml:space="preserve"> </w:t>
      </w:r>
      <w:r>
        <w:rPr>
          <w:sz w:val="24"/>
        </w:rPr>
        <w:t>Board</w:t>
      </w:r>
      <w:r>
        <w:rPr>
          <w:spacing w:val="-1"/>
          <w:sz w:val="24"/>
        </w:rPr>
        <w:t xml:space="preserve"> </w:t>
      </w:r>
      <w:r>
        <w:rPr>
          <w:sz w:val="24"/>
        </w:rPr>
        <w:t>of</w:t>
      </w:r>
      <w:r>
        <w:rPr>
          <w:spacing w:val="-1"/>
          <w:sz w:val="24"/>
        </w:rPr>
        <w:t xml:space="preserve"> </w:t>
      </w:r>
      <w:r>
        <w:rPr>
          <w:spacing w:val="-2"/>
          <w:sz w:val="24"/>
        </w:rPr>
        <w:t>Directors.</w:t>
      </w:r>
    </w:p>
    <w:p w14:paraId="63688D4C" w14:textId="77777777" w:rsidR="00610775" w:rsidRDefault="00610775">
      <w:pPr>
        <w:spacing w:line="262" w:lineRule="exact"/>
        <w:jc w:val="both"/>
        <w:rPr>
          <w:sz w:val="24"/>
        </w:rPr>
        <w:sectPr w:rsidR="00610775">
          <w:pgSz w:w="12240" w:h="15840"/>
          <w:pgMar w:top="1300" w:right="1140" w:bottom="1240" w:left="940" w:header="0" w:footer="989" w:gutter="0"/>
          <w:cols w:space="720"/>
        </w:sectPr>
      </w:pPr>
    </w:p>
    <w:p w14:paraId="3D018A1D" w14:textId="3640A265" w:rsidR="00610775" w:rsidRDefault="001E78CB">
      <w:pPr>
        <w:pStyle w:val="Heading2"/>
        <w:spacing w:before="72"/>
      </w:pPr>
      <w:bookmarkStart w:id="92" w:name="_bookmark45"/>
      <w:bookmarkEnd w:id="92"/>
      <w:r>
        <w:lastRenderedPageBreak/>
        <w:t>Section</w:t>
      </w:r>
      <w:r w:rsidR="003E7685">
        <w:t xml:space="preserve"> </w:t>
      </w:r>
      <w:r w:rsidR="003E7685" w:rsidRPr="003E7685">
        <w:rPr>
          <w:highlight w:val="lightGray"/>
        </w:rPr>
        <w:t>13</w:t>
      </w:r>
      <w:r>
        <w:rPr>
          <w:spacing w:val="-2"/>
        </w:rPr>
        <w:t xml:space="preserve"> </w:t>
      </w:r>
      <w:r w:rsidRPr="003E7685">
        <w:rPr>
          <w:strike/>
          <w:color w:val="ED0000"/>
        </w:rPr>
        <w:t>14</w:t>
      </w:r>
      <w:r>
        <w:t>.</w:t>
      </w:r>
      <w:r>
        <w:rPr>
          <w:spacing w:val="-1"/>
        </w:rPr>
        <w:t xml:space="preserve"> </w:t>
      </w:r>
      <w:r>
        <w:t>Vacancy</w:t>
      </w:r>
      <w:r>
        <w:rPr>
          <w:spacing w:val="-1"/>
        </w:rPr>
        <w:t xml:space="preserve"> </w:t>
      </w:r>
      <w:r>
        <w:t>of</w:t>
      </w:r>
      <w:r>
        <w:rPr>
          <w:spacing w:val="1"/>
        </w:rPr>
        <w:t xml:space="preserve"> </w:t>
      </w:r>
      <w:r>
        <w:t>Speaker</w:t>
      </w:r>
      <w:r>
        <w:rPr>
          <w:spacing w:val="-4"/>
        </w:rPr>
        <w:t xml:space="preserve"> </w:t>
      </w:r>
      <w:r>
        <w:t>and Vice</w:t>
      </w:r>
      <w:r>
        <w:rPr>
          <w:spacing w:val="-5"/>
        </w:rPr>
        <w:t xml:space="preserve"> </w:t>
      </w:r>
      <w:r>
        <w:rPr>
          <w:spacing w:val="-2"/>
        </w:rPr>
        <w:t>Speaker</w:t>
      </w:r>
    </w:p>
    <w:p w14:paraId="7F1C4B87" w14:textId="77777777" w:rsidR="00610775" w:rsidRDefault="001E78CB">
      <w:pPr>
        <w:pStyle w:val="ListParagraph"/>
        <w:numPr>
          <w:ilvl w:val="0"/>
          <w:numId w:val="15"/>
        </w:numPr>
        <w:tabs>
          <w:tab w:val="left" w:pos="1307"/>
        </w:tabs>
        <w:spacing w:line="272" w:lineRule="exact"/>
        <w:ind w:left="1307" w:hanging="356"/>
        <w:rPr>
          <w:sz w:val="24"/>
        </w:rPr>
      </w:pPr>
      <w:r>
        <w:rPr>
          <w:sz w:val="24"/>
        </w:rPr>
        <w:t>A</w:t>
      </w:r>
      <w:r>
        <w:rPr>
          <w:spacing w:val="-4"/>
          <w:sz w:val="24"/>
        </w:rPr>
        <w:t xml:space="preserve"> </w:t>
      </w:r>
      <w:r>
        <w:rPr>
          <w:sz w:val="24"/>
        </w:rPr>
        <w:t>vacancy</w:t>
      </w:r>
      <w:r>
        <w:rPr>
          <w:spacing w:val="-5"/>
          <w:sz w:val="24"/>
        </w:rPr>
        <w:t xml:space="preserve"> </w:t>
      </w:r>
      <w:r>
        <w:rPr>
          <w:sz w:val="24"/>
        </w:rPr>
        <w:t>in the</w:t>
      </w:r>
      <w:r>
        <w:rPr>
          <w:spacing w:val="-1"/>
          <w:sz w:val="24"/>
        </w:rPr>
        <w:t xml:space="preserve"> </w:t>
      </w:r>
      <w:r>
        <w:rPr>
          <w:sz w:val="24"/>
        </w:rPr>
        <w:t>office</w:t>
      </w:r>
      <w:r>
        <w:rPr>
          <w:spacing w:val="-1"/>
          <w:sz w:val="24"/>
        </w:rPr>
        <w:t xml:space="preserve"> </w:t>
      </w:r>
      <w:r>
        <w:rPr>
          <w:sz w:val="24"/>
        </w:rPr>
        <w:t>of</w:t>
      </w:r>
      <w:r>
        <w:rPr>
          <w:spacing w:val="-1"/>
          <w:sz w:val="24"/>
        </w:rPr>
        <w:t xml:space="preserve"> </w:t>
      </w:r>
      <w:r>
        <w:rPr>
          <w:sz w:val="24"/>
        </w:rPr>
        <w:t>speaker</w:t>
      </w:r>
      <w:r>
        <w:rPr>
          <w:spacing w:val="-2"/>
          <w:sz w:val="24"/>
        </w:rPr>
        <w:t xml:space="preserve"> </w:t>
      </w:r>
      <w:r>
        <w:rPr>
          <w:sz w:val="24"/>
        </w:rPr>
        <w:t>of</w:t>
      </w:r>
      <w:r>
        <w:rPr>
          <w:spacing w:val="-1"/>
          <w:sz w:val="24"/>
        </w:rPr>
        <w:t xml:space="preserve"> </w:t>
      </w:r>
      <w:r>
        <w:rPr>
          <w:sz w:val="24"/>
        </w:rPr>
        <w:t>the</w:t>
      </w:r>
      <w:r>
        <w:rPr>
          <w:spacing w:val="-1"/>
          <w:sz w:val="24"/>
        </w:rPr>
        <w:t xml:space="preserve"> </w:t>
      </w:r>
      <w:r>
        <w:rPr>
          <w:sz w:val="24"/>
        </w:rPr>
        <w:t>House</w:t>
      </w:r>
      <w:r>
        <w:rPr>
          <w:spacing w:val="-2"/>
          <w:sz w:val="24"/>
        </w:rPr>
        <w:t xml:space="preserve"> </w:t>
      </w:r>
      <w:r>
        <w:rPr>
          <w:sz w:val="24"/>
        </w:rPr>
        <w:t>shall be</w:t>
      </w:r>
      <w:r>
        <w:rPr>
          <w:spacing w:val="-1"/>
          <w:sz w:val="24"/>
        </w:rPr>
        <w:t xml:space="preserve"> </w:t>
      </w:r>
      <w:r>
        <w:rPr>
          <w:sz w:val="24"/>
        </w:rPr>
        <w:t>filled</w:t>
      </w:r>
      <w:r>
        <w:rPr>
          <w:spacing w:val="-1"/>
          <w:sz w:val="24"/>
        </w:rPr>
        <w:t xml:space="preserve"> </w:t>
      </w:r>
      <w:r>
        <w:rPr>
          <w:sz w:val="24"/>
        </w:rPr>
        <w:t>by</w:t>
      </w:r>
      <w:r>
        <w:rPr>
          <w:spacing w:val="-8"/>
          <w:sz w:val="24"/>
        </w:rPr>
        <w:t xml:space="preserve"> </w:t>
      </w:r>
      <w:r>
        <w:rPr>
          <w:sz w:val="24"/>
        </w:rPr>
        <w:t>the</w:t>
      </w:r>
      <w:r>
        <w:rPr>
          <w:spacing w:val="-1"/>
          <w:sz w:val="24"/>
        </w:rPr>
        <w:t xml:space="preserve"> </w:t>
      </w:r>
      <w:r>
        <w:rPr>
          <w:sz w:val="24"/>
        </w:rPr>
        <w:t>vice</w:t>
      </w:r>
      <w:r>
        <w:rPr>
          <w:spacing w:val="-1"/>
          <w:sz w:val="24"/>
        </w:rPr>
        <w:t xml:space="preserve"> </w:t>
      </w:r>
      <w:r>
        <w:rPr>
          <w:spacing w:val="-2"/>
          <w:sz w:val="24"/>
        </w:rPr>
        <w:t>speaker.</w:t>
      </w:r>
    </w:p>
    <w:p w14:paraId="7B8A87CE" w14:textId="716EE141" w:rsidR="00610775" w:rsidRPr="006615A5" w:rsidRDefault="001E78CB" w:rsidP="006615A5">
      <w:pPr>
        <w:pStyle w:val="ListParagraph"/>
        <w:numPr>
          <w:ilvl w:val="0"/>
          <w:numId w:val="15"/>
        </w:numPr>
        <w:spacing w:before="251" w:line="230" w:lineRule="auto"/>
        <w:ind w:left="1311" w:right="493" w:hanging="360"/>
      </w:pPr>
      <w:r>
        <w:rPr>
          <w:sz w:val="24"/>
        </w:rPr>
        <w:t>A</w:t>
      </w:r>
      <w:r>
        <w:rPr>
          <w:spacing w:val="-8"/>
          <w:sz w:val="24"/>
        </w:rPr>
        <w:t xml:space="preserve"> </w:t>
      </w:r>
      <w:r>
        <w:rPr>
          <w:sz w:val="24"/>
        </w:rPr>
        <w:t>vacancy</w:t>
      </w:r>
      <w:r>
        <w:rPr>
          <w:spacing w:val="-5"/>
          <w:sz w:val="24"/>
        </w:rPr>
        <w:t xml:space="preserve"> </w:t>
      </w:r>
      <w:r>
        <w:rPr>
          <w:sz w:val="24"/>
        </w:rPr>
        <w:t>in</w:t>
      </w:r>
      <w:r>
        <w:rPr>
          <w:spacing w:val="-5"/>
          <w:sz w:val="24"/>
        </w:rPr>
        <w:t xml:space="preserve"> </w:t>
      </w:r>
      <w:r>
        <w:rPr>
          <w:sz w:val="24"/>
        </w:rPr>
        <w:t>the</w:t>
      </w:r>
      <w:r>
        <w:rPr>
          <w:spacing w:val="-7"/>
          <w:sz w:val="24"/>
        </w:rPr>
        <w:t xml:space="preserve"> </w:t>
      </w:r>
      <w:r>
        <w:rPr>
          <w:sz w:val="24"/>
        </w:rPr>
        <w:t>office</w:t>
      </w:r>
      <w:r>
        <w:rPr>
          <w:spacing w:val="-8"/>
          <w:sz w:val="24"/>
        </w:rPr>
        <w:t xml:space="preserve"> </w:t>
      </w:r>
      <w:r>
        <w:rPr>
          <w:sz w:val="24"/>
        </w:rPr>
        <w:t>of</w:t>
      </w:r>
      <w:r>
        <w:rPr>
          <w:spacing w:val="-10"/>
          <w:sz w:val="24"/>
        </w:rPr>
        <w:t xml:space="preserve"> </w:t>
      </w:r>
      <w:r>
        <w:rPr>
          <w:sz w:val="24"/>
        </w:rPr>
        <w:t>vice</w:t>
      </w:r>
      <w:r>
        <w:rPr>
          <w:spacing w:val="-6"/>
          <w:sz w:val="24"/>
        </w:rPr>
        <w:t xml:space="preserve"> </w:t>
      </w:r>
      <w:r>
        <w:rPr>
          <w:sz w:val="24"/>
        </w:rPr>
        <w:t>speaker</w:t>
      </w:r>
      <w:r>
        <w:rPr>
          <w:spacing w:val="-7"/>
          <w:sz w:val="24"/>
        </w:rPr>
        <w:t xml:space="preserve"> </w:t>
      </w:r>
      <w:r>
        <w:rPr>
          <w:sz w:val="24"/>
        </w:rPr>
        <w:t>of</w:t>
      </w:r>
      <w:r>
        <w:rPr>
          <w:spacing w:val="-10"/>
          <w:sz w:val="24"/>
        </w:rPr>
        <w:t xml:space="preserve"> </w:t>
      </w:r>
      <w:r>
        <w:rPr>
          <w:sz w:val="24"/>
        </w:rPr>
        <w:t>the</w:t>
      </w:r>
      <w:r>
        <w:rPr>
          <w:spacing w:val="-5"/>
          <w:sz w:val="24"/>
        </w:rPr>
        <w:t xml:space="preserve"> </w:t>
      </w:r>
      <w:r>
        <w:rPr>
          <w:sz w:val="24"/>
        </w:rPr>
        <w:t>House</w:t>
      </w:r>
      <w:r>
        <w:rPr>
          <w:spacing w:val="-8"/>
          <w:sz w:val="24"/>
        </w:rPr>
        <w:t xml:space="preserve"> </w:t>
      </w:r>
      <w:r>
        <w:rPr>
          <w:sz w:val="24"/>
        </w:rPr>
        <w:t>shall</w:t>
      </w:r>
      <w:r>
        <w:rPr>
          <w:spacing w:val="-4"/>
          <w:sz w:val="24"/>
        </w:rPr>
        <w:t xml:space="preserve"> </w:t>
      </w:r>
      <w:r>
        <w:rPr>
          <w:sz w:val="24"/>
        </w:rPr>
        <w:t>be</w:t>
      </w:r>
      <w:r>
        <w:rPr>
          <w:spacing w:val="-6"/>
          <w:sz w:val="24"/>
        </w:rPr>
        <w:t xml:space="preserve"> </w:t>
      </w:r>
      <w:r>
        <w:rPr>
          <w:sz w:val="24"/>
        </w:rPr>
        <w:t>filled</w:t>
      </w:r>
      <w:r>
        <w:rPr>
          <w:spacing w:val="-7"/>
          <w:sz w:val="24"/>
        </w:rPr>
        <w:t xml:space="preserve"> </w:t>
      </w:r>
      <w:r>
        <w:rPr>
          <w:sz w:val="24"/>
        </w:rPr>
        <w:t>by</w:t>
      </w:r>
      <w:r>
        <w:rPr>
          <w:spacing w:val="-5"/>
          <w:sz w:val="24"/>
        </w:rPr>
        <w:t xml:space="preserve"> </w:t>
      </w:r>
      <w:r>
        <w:rPr>
          <w:sz w:val="24"/>
        </w:rPr>
        <w:t>a</w:t>
      </w:r>
      <w:r>
        <w:rPr>
          <w:spacing w:val="-5"/>
          <w:sz w:val="24"/>
        </w:rPr>
        <w:t xml:space="preserve"> </w:t>
      </w:r>
      <w:r w:rsidRPr="004B309F">
        <w:rPr>
          <w:sz w:val="24"/>
        </w:rPr>
        <w:t>special</w:t>
      </w:r>
      <w:r w:rsidRPr="004B309F">
        <w:rPr>
          <w:spacing w:val="-4"/>
          <w:sz w:val="24"/>
        </w:rPr>
        <w:t xml:space="preserve"> </w:t>
      </w:r>
      <w:r w:rsidRPr="004B309F">
        <w:rPr>
          <w:sz w:val="24"/>
        </w:rPr>
        <w:t>election of the House of Delegates</w:t>
      </w:r>
      <w:r w:rsidRPr="006615A5">
        <w:rPr>
          <w:sz w:val="24"/>
          <w:rPrChange w:id="93" w:author="Meredith Gammons" w:date="2024-10-29T10:42:00Z" w16du:dateUtc="2024-10-29T16:42:00Z">
            <w:rPr/>
          </w:rPrChange>
        </w:rPr>
        <w:t>.</w:t>
      </w:r>
    </w:p>
    <w:p w14:paraId="0C88DD27" w14:textId="77777777" w:rsidR="00610775" w:rsidRDefault="001E78CB">
      <w:pPr>
        <w:pStyle w:val="ListParagraph"/>
        <w:numPr>
          <w:ilvl w:val="0"/>
          <w:numId w:val="15"/>
        </w:numPr>
        <w:tabs>
          <w:tab w:val="left" w:pos="1288"/>
          <w:tab w:val="left" w:pos="1311"/>
        </w:tabs>
        <w:spacing w:before="260" w:line="223" w:lineRule="auto"/>
        <w:ind w:left="1311" w:right="573" w:hanging="360"/>
        <w:rPr>
          <w:sz w:val="24"/>
        </w:rPr>
      </w:pPr>
      <w:r>
        <w:rPr>
          <w:sz w:val="24"/>
        </w:rPr>
        <w:t>In</w:t>
      </w:r>
      <w:r>
        <w:rPr>
          <w:spacing w:val="-6"/>
          <w:sz w:val="24"/>
        </w:rPr>
        <w:t xml:space="preserve"> </w:t>
      </w:r>
      <w:r>
        <w:rPr>
          <w:sz w:val="24"/>
        </w:rPr>
        <w:t>the</w:t>
      </w:r>
      <w:r>
        <w:rPr>
          <w:spacing w:val="-4"/>
          <w:sz w:val="24"/>
        </w:rPr>
        <w:t xml:space="preserve"> </w:t>
      </w:r>
      <w:r>
        <w:rPr>
          <w:sz w:val="24"/>
        </w:rPr>
        <w:t>case</w:t>
      </w:r>
      <w:r>
        <w:rPr>
          <w:spacing w:val="-7"/>
          <w:sz w:val="24"/>
        </w:rPr>
        <w:t xml:space="preserve"> </w:t>
      </w:r>
      <w:r>
        <w:rPr>
          <w:sz w:val="24"/>
        </w:rPr>
        <w:t>of</w:t>
      </w:r>
      <w:r>
        <w:rPr>
          <w:spacing w:val="-7"/>
          <w:sz w:val="24"/>
        </w:rPr>
        <w:t xml:space="preserve"> </w:t>
      </w:r>
      <w:r>
        <w:rPr>
          <w:sz w:val="24"/>
        </w:rPr>
        <w:t>a</w:t>
      </w:r>
      <w:r>
        <w:rPr>
          <w:spacing w:val="-7"/>
          <w:sz w:val="24"/>
        </w:rPr>
        <w:t xml:space="preserve"> </w:t>
      </w:r>
      <w:r>
        <w:rPr>
          <w:sz w:val="24"/>
        </w:rPr>
        <w:t>concurrent</w:t>
      </w:r>
      <w:r>
        <w:rPr>
          <w:spacing w:val="-4"/>
          <w:sz w:val="24"/>
        </w:rPr>
        <w:t xml:space="preserve"> </w:t>
      </w:r>
      <w:r>
        <w:rPr>
          <w:sz w:val="24"/>
        </w:rPr>
        <w:t>vacancy</w:t>
      </w:r>
      <w:r>
        <w:rPr>
          <w:spacing w:val="-6"/>
          <w:sz w:val="24"/>
        </w:rPr>
        <w:t xml:space="preserve"> </w:t>
      </w:r>
      <w:r>
        <w:rPr>
          <w:sz w:val="24"/>
        </w:rPr>
        <w:t>in</w:t>
      </w:r>
      <w:r>
        <w:rPr>
          <w:spacing w:val="-6"/>
          <w:sz w:val="24"/>
        </w:rPr>
        <w:t xml:space="preserve"> </w:t>
      </w:r>
      <w:r>
        <w:rPr>
          <w:sz w:val="24"/>
        </w:rPr>
        <w:t>the</w:t>
      </w:r>
      <w:r>
        <w:rPr>
          <w:spacing w:val="-9"/>
          <w:sz w:val="24"/>
        </w:rPr>
        <w:t xml:space="preserve"> </w:t>
      </w:r>
      <w:r>
        <w:rPr>
          <w:sz w:val="24"/>
        </w:rPr>
        <w:t>office</w:t>
      </w:r>
      <w:r>
        <w:rPr>
          <w:spacing w:val="-9"/>
          <w:sz w:val="24"/>
        </w:rPr>
        <w:t xml:space="preserve"> </w:t>
      </w:r>
      <w:r>
        <w:rPr>
          <w:sz w:val="24"/>
        </w:rPr>
        <w:t>of</w:t>
      </w:r>
      <w:r>
        <w:rPr>
          <w:spacing w:val="-7"/>
          <w:sz w:val="24"/>
        </w:rPr>
        <w:t xml:space="preserve"> </w:t>
      </w:r>
      <w:r>
        <w:rPr>
          <w:sz w:val="24"/>
        </w:rPr>
        <w:t>speaker</w:t>
      </w:r>
      <w:r>
        <w:rPr>
          <w:spacing w:val="-4"/>
          <w:sz w:val="24"/>
        </w:rPr>
        <w:t xml:space="preserve"> </w:t>
      </w:r>
      <w:r>
        <w:rPr>
          <w:sz w:val="24"/>
        </w:rPr>
        <w:t>and</w:t>
      </w:r>
      <w:r>
        <w:rPr>
          <w:spacing w:val="-6"/>
          <w:sz w:val="24"/>
        </w:rPr>
        <w:t xml:space="preserve"> </w:t>
      </w:r>
      <w:r>
        <w:rPr>
          <w:sz w:val="24"/>
        </w:rPr>
        <w:t>vice</w:t>
      </w:r>
      <w:r>
        <w:rPr>
          <w:spacing w:val="-9"/>
          <w:sz w:val="24"/>
        </w:rPr>
        <w:t xml:space="preserve"> </w:t>
      </w:r>
      <w:r>
        <w:rPr>
          <w:sz w:val="24"/>
        </w:rPr>
        <w:t>speaker,</w:t>
      </w:r>
      <w:r>
        <w:rPr>
          <w:spacing w:val="-3"/>
          <w:sz w:val="24"/>
        </w:rPr>
        <w:t xml:space="preserve"> </w:t>
      </w:r>
      <w:r>
        <w:rPr>
          <w:sz w:val="24"/>
        </w:rPr>
        <w:t>the</w:t>
      </w:r>
      <w:r>
        <w:rPr>
          <w:spacing w:val="-9"/>
          <w:sz w:val="24"/>
        </w:rPr>
        <w:t xml:space="preserve"> </w:t>
      </w:r>
      <w:r>
        <w:rPr>
          <w:sz w:val="24"/>
        </w:rPr>
        <w:t>office of speaker shall be filled by appointment by a majority vote of the entire remaining membership of the Board of Directors.</w:t>
      </w:r>
    </w:p>
    <w:p w14:paraId="7998E99F" w14:textId="77777777" w:rsidR="00610775" w:rsidRDefault="001E78CB">
      <w:pPr>
        <w:pStyle w:val="Heading1"/>
        <w:spacing w:before="257" w:line="320" w:lineRule="exact"/>
        <w:ind w:right="134"/>
      </w:pPr>
      <w:bookmarkStart w:id="94" w:name="_bookmark46"/>
      <w:bookmarkEnd w:id="94"/>
      <w:r>
        <w:t>ARTICLE</w:t>
      </w:r>
      <w:r>
        <w:rPr>
          <w:spacing w:val="-15"/>
        </w:rPr>
        <w:t xml:space="preserve"> </w:t>
      </w:r>
      <w:r>
        <w:rPr>
          <w:spacing w:val="-5"/>
        </w:rPr>
        <w:t>VI</w:t>
      </w:r>
    </w:p>
    <w:p w14:paraId="7A476B66" w14:textId="77777777" w:rsidR="00610775" w:rsidRDefault="001E78CB">
      <w:pPr>
        <w:pStyle w:val="Heading2"/>
        <w:spacing w:before="11" w:line="225" w:lineRule="auto"/>
        <w:ind w:left="3833" w:right="3740"/>
        <w:jc w:val="center"/>
      </w:pPr>
      <w:bookmarkStart w:id="95" w:name="_bookmark47"/>
      <w:bookmarkEnd w:id="95"/>
      <w:r>
        <w:rPr>
          <w:spacing w:val="-2"/>
        </w:rPr>
        <w:t>Nominations</w:t>
      </w:r>
      <w:r>
        <w:rPr>
          <w:spacing w:val="-16"/>
        </w:rPr>
        <w:t xml:space="preserve"> </w:t>
      </w:r>
      <w:r>
        <w:rPr>
          <w:spacing w:val="-2"/>
        </w:rPr>
        <w:t>and Elections</w:t>
      </w:r>
    </w:p>
    <w:p w14:paraId="20F024F6" w14:textId="77777777" w:rsidR="00610775" w:rsidRDefault="001E78CB">
      <w:pPr>
        <w:pStyle w:val="Heading2"/>
        <w:spacing w:before="253" w:line="274" w:lineRule="exact"/>
      </w:pPr>
      <w:bookmarkStart w:id="96" w:name="_bookmark48"/>
      <w:bookmarkEnd w:id="96"/>
      <w:r>
        <w:t>Section</w:t>
      </w:r>
      <w:r>
        <w:rPr>
          <w:spacing w:val="-9"/>
        </w:rPr>
        <w:t xml:space="preserve"> </w:t>
      </w:r>
      <w:r>
        <w:t>1.</w:t>
      </w:r>
      <w:r>
        <w:rPr>
          <w:spacing w:val="-4"/>
        </w:rPr>
        <w:t xml:space="preserve"> </w:t>
      </w:r>
      <w:r>
        <w:t>Composition</w:t>
      </w:r>
      <w:r>
        <w:rPr>
          <w:spacing w:val="-4"/>
        </w:rPr>
        <w:t xml:space="preserve"> </w:t>
      </w:r>
      <w:r>
        <w:t>and</w:t>
      </w:r>
      <w:r>
        <w:rPr>
          <w:spacing w:val="-3"/>
        </w:rPr>
        <w:t xml:space="preserve"> </w:t>
      </w:r>
      <w:r>
        <w:t>Responsibilities</w:t>
      </w:r>
      <w:r>
        <w:rPr>
          <w:spacing w:val="-4"/>
        </w:rPr>
        <w:t xml:space="preserve"> </w:t>
      </w:r>
      <w:r>
        <w:t>of</w:t>
      </w:r>
      <w:r>
        <w:rPr>
          <w:spacing w:val="-5"/>
        </w:rPr>
        <w:t xml:space="preserve"> </w:t>
      </w:r>
      <w:r>
        <w:t>the</w:t>
      </w:r>
      <w:r>
        <w:rPr>
          <w:spacing w:val="-4"/>
        </w:rPr>
        <w:t xml:space="preserve"> </w:t>
      </w:r>
      <w:r>
        <w:t>Committee</w:t>
      </w:r>
      <w:r>
        <w:rPr>
          <w:spacing w:val="-7"/>
        </w:rPr>
        <w:t xml:space="preserve"> </w:t>
      </w:r>
      <w:r>
        <w:t>on</w:t>
      </w:r>
      <w:r>
        <w:rPr>
          <w:spacing w:val="-3"/>
        </w:rPr>
        <w:t xml:space="preserve"> </w:t>
      </w:r>
      <w:r>
        <w:rPr>
          <w:spacing w:val="-2"/>
        </w:rPr>
        <w:t>Nominations</w:t>
      </w:r>
    </w:p>
    <w:p w14:paraId="37C6C36A" w14:textId="77777777" w:rsidR="00610775" w:rsidRDefault="001E78CB">
      <w:pPr>
        <w:pStyle w:val="ListParagraph"/>
        <w:numPr>
          <w:ilvl w:val="0"/>
          <w:numId w:val="14"/>
        </w:numPr>
        <w:tabs>
          <w:tab w:val="left" w:pos="1319"/>
          <w:tab w:val="left" w:pos="1321"/>
        </w:tabs>
        <w:spacing w:before="11" w:line="225" w:lineRule="auto"/>
        <w:ind w:right="1281"/>
        <w:rPr>
          <w:sz w:val="24"/>
        </w:rPr>
      </w:pPr>
      <w:r>
        <w:rPr>
          <w:sz w:val="24"/>
        </w:rPr>
        <w:t>The</w:t>
      </w:r>
      <w:r>
        <w:rPr>
          <w:spacing w:val="-9"/>
          <w:sz w:val="24"/>
        </w:rPr>
        <w:t xml:space="preserve"> </w:t>
      </w:r>
      <w:r>
        <w:rPr>
          <w:sz w:val="24"/>
        </w:rPr>
        <w:t>Board</w:t>
      </w:r>
      <w:r>
        <w:rPr>
          <w:spacing w:val="-6"/>
          <w:sz w:val="24"/>
        </w:rPr>
        <w:t xml:space="preserve"> </w:t>
      </w:r>
      <w:r>
        <w:rPr>
          <w:sz w:val="24"/>
        </w:rPr>
        <w:t>of</w:t>
      </w:r>
      <w:r>
        <w:rPr>
          <w:spacing w:val="-9"/>
          <w:sz w:val="24"/>
        </w:rPr>
        <w:t xml:space="preserve"> </w:t>
      </w:r>
      <w:r>
        <w:rPr>
          <w:sz w:val="24"/>
        </w:rPr>
        <w:t>Directors</w:t>
      </w:r>
      <w:r>
        <w:rPr>
          <w:spacing w:val="-5"/>
          <w:sz w:val="24"/>
        </w:rPr>
        <w:t xml:space="preserve"> </w:t>
      </w:r>
      <w:r>
        <w:rPr>
          <w:sz w:val="24"/>
        </w:rPr>
        <w:t>shall</w:t>
      </w:r>
      <w:r>
        <w:rPr>
          <w:spacing w:val="-5"/>
          <w:sz w:val="24"/>
        </w:rPr>
        <w:t xml:space="preserve"> </w:t>
      </w:r>
      <w:r>
        <w:rPr>
          <w:sz w:val="24"/>
        </w:rPr>
        <w:t>appoint</w:t>
      </w:r>
      <w:r>
        <w:rPr>
          <w:spacing w:val="-5"/>
          <w:sz w:val="24"/>
        </w:rPr>
        <w:t xml:space="preserve"> </w:t>
      </w:r>
      <w:r>
        <w:rPr>
          <w:sz w:val="24"/>
        </w:rPr>
        <w:t>a</w:t>
      </w:r>
      <w:r>
        <w:rPr>
          <w:spacing w:val="-9"/>
          <w:sz w:val="24"/>
        </w:rPr>
        <w:t xml:space="preserve"> </w:t>
      </w:r>
      <w:r>
        <w:rPr>
          <w:sz w:val="24"/>
        </w:rPr>
        <w:t>chair</w:t>
      </w:r>
      <w:r>
        <w:rPr>
          <w:spacing w:val="-3"/>
          <w:sz w:val="24"/>
        </w:rPr>
        <w:t xml:space="preserve"> </w:t>
      </w:r>
      <w:r>
        <w:rPr>
          <w:sz w:val="24"/>
        </w:rPr>
        <w:t>and</w:t>
      </w:r>
      <w:r>
        <w:rPr>
          <w:spacing w:val="-6"/>
          <w:sz w:val="24"/>
        </w:rPr>
        <w:t xml:space="preserve"> </w:t>
      </w:r>
      <w:r>
        <w:rPr>
          <w:sz w:val="24"/>
        </w:rPr>
        <w:t>members</w:t>
      </w:r>
      <w:r>
        <w:rPr>
          <w:spacing w:val="-6"/>
          <w:sz w:val="24"/>
        </w:rPr>
        <w:t xml:space="preserve"> </w:t>
      </w:r>
      <w:r>
        <w:rPr>
          <w:sz w:val="24"/>
        </w:rPr>
        <w:t>to</w:t>
      </w:r>
      <w:r>
        <w:rPr>
          <w:spacing w:val="-6"/>
          <w:sz w:val="24"/>
        </w:rPr>
        <w:t xml:space="preserve"> </w:t>
      </w:r>
      <w:r>
        <w:rPr>
          <w:sz w:val="24"/>
        </w:rPr>
        <w:t>the</w:t>
      </w:r>
      <w:r>
        <w:rPr>
          <w:spacing w:val="-11"/>
          <w:sz w:val="24"/>
        </w:rPr>
        <w:t xml:space="preserve"> </w:t>
      </w:r>
      <w:r>
        <w:rPr>
          <w:sz w:val="24"/>
        </w:rPr>
        <w:t>Committee</w:t>
      </w:r>
      <w:r>
        <w:rPr>
          <w:spacing w:val="-8"/>
          <w:sz w:val="24"/>
        </w:rPr>
        <w:t xml:space="preserve"> </w:t>
      </w:r>
      <w:r>
        <w:rPr>
          <w:sz w:val="24"/>
        </w:rPr>
        <w:t>on Nominations, none of whom may be members of the Board of Directors.</w:t>
      </w:r>
    </w:p>
    <w:p w14:paraId="5F438F60" w14:textId="77777777" w:rsidR="00610775" w:rsidRDefault="001E78CB">
      <w:pPr>
        <w:pStyle w:val="ListParagraph"/>
        <w:numPr>
          <w:ilvl w:val="0"/>
          <w:numId w:val="14"/>
        </w:numPr>
        <w:tabs>
          <w:tab w:val="left" w:pos="1319"/>
          <w:tab w:val="left" w:pos="1321"/>
        </w:tabs>
        <w:spacing w:before="259" w:line="225" w:lineRule="auto"/>
        <w:ind w:right="1421"/>
        <w:rPr>
          <w:sz w:val="24"/>
        </w:rPr>
      </w:pPr>
      <w:r>
        <w:rPr>
          <w:sz w:val="24"/>
        </w:rPr>
        <w:t>It shall be the duty of the Committee on Nominations to review candidate information</w:t>
      </w:r>
      <w:r>
        <w:rPr>
          <w:spacing w:val="-10"/>
          <w:sz w:val="24"/>
        </w:rPr>
        <w:t xml:space="preserve"> </w:t>
      </w:r>
      <w:r>
        <w:rPr>
          <w:sz w:val="24"/>
        </w:rPr>
        <w:t>and</w:t>
      </w:r>
      <w:r>
        <w:rPr>
          <w:spacing w:val="-10"/>
          <w:sz w:val="24"/>
        </w:rPr>
        <w:t xml:space="preserve"> </w:t>
      </w:r>
      <w:r>
        <w:rPr>
          <w:sz w:val="24"/>
        </w:rPr>
        <w:t>present</w:t>
      </w:r>
      <w:r>
        <w:rPr>
          <w:spacing w:val="-10"/>
          <w:sz w:val="24"/>
        </w:rPr>
        <w:t xml:space="preserve"> </w:t>
      </w:r>
      <w:r>
        <w:rPr>
          <w:sz w:val="24"/>
        </w:rPr>
        <w:t>all</w:t>
      </w:r>
      <w:r>
        <w:rPr>
          <w:spacing w:val="-9"/>
          <w:sz w:val="24"/>
        </w:rPr>
        <w:t xml:space="preserve"> </w:t>
      </w:r>
      <w:r>
        <w:rPr>
          <w:sz w:val="24"/>
        </w:rPr>
        <w:t>qualified</w:t>
      </w:r>
      <w:r>
        <w:rPr>
          <w:spacing w:val="-7"/>
          <w:sz w:val="24"/>
        </w:rPr>
        <w:t xml:space="preserve"> </w:t>
      </w:r>
      <w:r>
        <w:rPr>
          <w:sz w:val="24"/>
        </w:rPr>
        <w:t>candidates</w:t>
      </w:r>
      <w:r>
        <w:rPr>
          <w:spacing w:val="-9"/>
          <w:sz w:val="24"/>
        </w:rPr>
        <w:t xml:space="preserve"> </w:t>
      </w:r>
      <w:r>
        <w:rPr>
          <w:sz w:val="24"/>
        </w:rPr>
        <w:t>for</w:t>
      </w:r>
      <w:r>
        <w:rPr>
          <w:spacing w:val="-11"/>
          <w:sz w:val="24"/>
        </w:rPr>
        <w:t xml:space="preserve"> </w:t>
      </w:r>
      <w:r>
        <w:rPr>
          <w:sz w:val="24"/>
        </w:rPr>
        <w:t>ASRT</w:t>
      </w:r>
      <w:r>
        <w:rPr>
          <w:spacing w:val="-10"/>
          <w:sz w:val="24"/>
        </w:rPr>
        <w:t xml:space="preserve"> </w:t>
      </w:r>
      <w:r>
        <w:rPr>
          <w:sz w:val="24"/>
        </w:rPr>
        <w:t>officer</w:t>
      </w:r>
      <w:r>
        <w:rPr>
          <w:spacing w:val="-12"/>
          <w:sz w:val="24"/>
        </w:rPr>
        <w:t xml:space="preserve"> </w:t>
      </w:r>
      <w:r>
        <w:rPr>
          <w:sz w:val="24"/>
        </w:rPr>
        <w:t>and</w:t>
      </w:r>
      <w:r>
        <w:rPr>
          <w:spacing w:val="-5"/>
          <w:sz w:val="24"/>
        </w:rPr>
        <w:t xml:space="preserve"> </w:t>
      </w:r>
      <w:r>
        <w:rPr>
          <w:sz w:val="24"/>
        </w:rPr>
        <w:t>chapter delegate positions.</w:t>
      </w:r>
    </w:p>
    <w:p w14:paraId="3DE035DC" w14:textId="77777777" w:rsidR="00610775" w:rsidRDefault="001E78CB">
      <w:pPr>
        <w:pStyle w:val="Heading2"/>
        <w:spacing w:before="260"/>
        <w:ind w:left="618"/>
      </w:pPr>
      <w:bookmarkStart w:id="97" w:name="_bookmark49"/>
      <w:bookmarkEnd w:id="97"/>
      <w:r>
        <w:t>Section</w:t>
      </w:r>
      <w:r>
        <w:rPr>
          <w:spacing w:val="-1"/>
        </w:rPr>
        <w:t xml:space="preserve"> </w:t>
      </w:r>
      <w:r>
        <w:t>2.</w:t>
      </w:r>
      <w:r>
        <w:rPr>
          <w:spacing w:val="-1"/>
        </w:rPr>
        <w:t xml:space="preserve"> </w:t>
      </w:r>
      <w:r>
        <w:rPr>
          <w:spacing w:val="-2"/>
        </w:rPr>
        <w:t>Nominations</w:t>
      </w:r>
    </w:p>
    <w:p w14:paraId="5D7F068C" w14:textId="7F5F7DA4" w:rsidR="00610775" w:rsidRDefault="001E78CB">
      <w:pPr>
        <w:pStyle w:val="ListParagraph"/>
        <w:numPr>
          <w:ilvl w:val="0"/>
          <w:numId w:val="13"/>
        </w:numPr>
        <w:tabs>
          <w:tab w:val="left" w:pos="1317"/>
          <w:tab w:val="left" w:pos="1321"/>
        </w:tabs>
        <w:spacing w:before="9" w:line="225" w:lineRule="auto"/>
        <w:ind w:right="646" w:hanging="370"/>
        <w:rPr>
          <w:sz w:val="24"/>
        </w:rPr>
      </w:pPr>
      <w:r>
        <w:rPr>
          <w:sz w:val="24"/>
        </w:rPr>
        <w:t>Nominations</w:t>
      </w:r>
      <w:r>
        <w:rPr>
          <w:spacing w:val="-5"/>
          <w:sz w:val="24"/>
        </w:rPr>
        <w:t xml:space="preserve"> </w:t>
      </w:r>
      <w:r>
        <w:rPr>
          <w:sz w:val="24"/>
        </w:rPr>
        <w:t>of</w:t>
      </w:r>
      <w:r>
        <w:rPr>
          <w:spacing w:val="-8"/>
          <w:sz w:val="24"/>
        </w:rPr>
        <w:t xml:space="preserve"> </w:t>
      </w:r>
      <w:r>
        <w:rPr>
          <w:sz w:val="24"/>
        </w:rPr>
        <w:t>officers</w:t>
      </w:r>
      <w:r>
        <w:rPr>
          <w:spacing w:val="-4"/>
          <w:sz w:val="24"/>
        </w:rPr>
        <w:t xml:space="preserve"> </w:t>
      </w:r>
      <w:r>
        <w:rPr>
          <w:sz w:val="24"/>
        </w:rPr>
        <w:t>and</w:t>
      </w:r>
      <w:r>
        <w:rPr>
          <w:spacing w:val="-6"/>
          <w:sz w:val="24"/>
        </w:rPr>
        <w:t xml:space="preserve"> </w:t>
      </w:r>
      <w:r>
        <w:rPr>
          <w:sz w:val="24"/>
        </w:rPr>
        <w:t>chapter</w:t>
      </w:r>
      <w:r>
        <w:rPr>
          <w:spacing w:val="-9"/>
          <w:sz w:val="24"/>
        </w:rPr>
        <w:t xml:space="preserve"> </w:t>
      </w:r>
      <w:r>
        <w:rPr>
          <w:sz w:val="24"/>
        </w:rPr>
        <w:t>delegates</w:t>
      </w:r>
      <w:r>
        <w:rPr>
          <w:spacing w:val="-5"/>
          <w:sz w:val="24"/>
        </w:rPr>
        <w:t xml:space="preserve"> </w:t>
      </w:r>
      <w:r>
        <w:rPr>
          <w:sz w:val="24"/>
        </w:rPr>
        <w:t>may</w:t>
      </w:r>
      <w:r>
        <w:rPr>
          <w:spacing w:val="-4"/>
          <w:sz w:val="24"/>
        </w:rPr>
        <w:t xml:space="preserve"> </w:t>
      </w:r>
      <w:r>
        <w:rPr>
          <w:sz w:val="24"/>
        </w:rPr>
        <w:t>be</w:t>
      </w:r>
      <w:r>
        <w:rPr>
          <w:spacing w:val="-9"/>
          <w:sz w:val="24"/>
        </w:rPr>
        <w:t xml:space="preserve"> </w:t>
      </w:r>
      <w:r>
        <w:rPr>
          <w:sz w:val="24"/>
        </w:rPr>
        <w:t>submitted</w:t>
      </w:r>
      <w:r>
        <w:rPr>
          <w:spacing w:val="-6"/>
          <w:sz w:val="24"/>
        </w:rPr>
        <w:t xml:space="preserve"> </w:t>
      </w:r>
      <w:r>
        <w:rPr>
          <w:sz w:val="24"/>
        </w:rPr>
        <w:t>by</w:t>
      </w:r>
      <w:r>
        <w:rPr>
          <w:spacing w:val="-11"/>
          <w:sz w:val="24"/>
        </w:rPr>
        <w:t xml:space="preserve"> </w:t>
      </w:r>
      <w:r>
        <w:rPr>
          <w:sz w:val="24"/>
        </w:rPr>
        <w:t>any</w:t>
      </w:r>
      <w:r>
        <w:rPr>
          <w:spacing w:val="-10"/>
          <w:sz w:val="24"/>
        </w:rPr>
        <w:t xml:space="preserve"> </w:t>
      </w:r>
      <w:r>
        <w:rPr>
          <w:sz w:val="24"/>
        </w:rPr>
        <w:t>ASRT</w:t>
      </w:r>
      <w:r>
        <w:rPr>
          <w:spacing w:val="-8"/>
          <w:sz w:val="24"/>
        </w:rPr>
        <w:t xml:space="preserve"> </w:t>
      </w:r>
      <w:r>
        <w:rPr>
          <w:sz w:val="24"/>
        </w:rPr>
        <w:t>voting member. Nominations shall be received in the ASRT office by the end of the first business</w:t>
      </w:r>
      <w:r>
        <w:rPr>
          <w:spacing w:val="-4"/>
          <w:sz w:val="24"/>
        </w:rPr>
        <w:t xml:space="preserve"> </w:t>
      </w:r>
      <w:r>
        <w:rPr>
          <w:sz w:val="24"/>
        </w:rPr>
        <w:t>day</w:t>
      </w:r>
      <w:r>
        <w:rPr>
          <w:spacing w:val="-10"/>
          <w:sz w:val="24"/>
        </w:rPr>
        <w:t xml:space="preserve"> </w:t>
      </w:r>
      <w:r>
        <w:rPr>
          <w:sz w:val="24"/>
        </w:rPr>
        <w:t>of</w:t>
      </w:r>
      <w:r>
        <w:rPr>
          <w:spacing w:val="-5"/>
          <w:sz w:val="24"/>
        </w:rPr>
        <w:t xml:space="preserve"> </w:t>
      </w:r>
      <w:r>
        <w:rPr>
          <w:sz w:val="24"/>
        </w:rPr>
        <w:t>October.</w:t>
      </w:r>
      <w:r>
        <w:rPr>
          <w:spacing w:val="-2"/>
          <w:sz w:val="24"/>
        </w:rPr>
        <w:t xml:space="preserve"> </w:t>
      </w:r>
      <w:r>
        <w:rPr>
          <w:sz w:val="24"/>
        </w:rPr>
        <w:t>Completed</w:t>
      </w:r>
      <w:r>
        <w:rPr>
          <w:spacing w:val="-4"/>
          <w:sz w:val="24"/>
        </w:rPr>
        <w:t xml:space="preserve"> </w:t>
      </w:r>
      <w:r>
        <w:rPr>
          <w:sz w:val="24"/>
        </w:rPr>
        <w:t>candidate</w:t>
      </w:r>
      <w:r>
        <w:rPr>
          <w:spacing w:val="-3"/>
          <w:sz w:val="24"/>
        </w:rPr>
        <w:t xml:space="preserve"> </w:t>
      </w:r>
      <w:r>
        <w:rPr>
          <w:sz w:val="24"/>
        </w:rPr>
        <w:t>information</w:t>
      </w:r>
      <w:r>
        <w:rPr>
          <w:spacing w:val="-4"/>
          <w:sz w:val="24"/>
        </w:rPr>
        <w:t xml:space="preserve"> </w:t>
      </w:r>
      <w:r>
        <w:rPr>
          <w:sz w:val="24"/>
        </w:rPr>
        <w:t>forms</w:t>
      </w:r>
      <w:r>
        <w:rPr>
          <w:spacing w:val="-4"/>
          <w:sz w:val="24"/>
        </w:rPr>
        <w:t xml:space="preserve"> </w:t>
      </w:r>
      <w:r>
        <w:rPr>
          <w:sz w:val="24"/>
        </w:rPr>
        <w:t>shall</w:t>
      </w:r>
      <w:r>
        <w:rPr>
          <w:spacing w:val="-4"/>
          <w:sz w:val="24"/>
        </w:rPr>
        <w:t xml:space="preserve"> </w:t>
      </w:r>
      <w:r>
        <w:rPr>
          <w:sz w:val="24"/>
        </w:rPr>
        <w:t>be</w:t>
      </w:r>
      <w:r>
        <w:rPr>
          <w:spacing w:val="-4"/>
          <w:sz w:val="24"/>
        </w:rPr>
        <w:t xml:space="preserve"> </w:t>
      </w:r>
      <w:r>
        <w:rPr>
          <w:sz w:val="24"/>
        </w:rPr>
        <w:t>received</w:t>
      </w:r>
      <w:r>
        <w:rPr>
          <w:spacing w:val="-4"/>
          <w:sz w:val="24"/>
        </w:rPr>
        <w:t xml:space="preserve"> </w:t>
      </w:r>
      <w:r>
        <w:rPr>
          <w:sz w:val="24"/>
        </w:rPr>
        <w:t>in the ASRT office by the end of the first business day of November.</w:t>
      </w:r>
    </w:p>
    <w:p w14:paraId="6D2B0997" w14:textId="41D312B7" w:rsidR="00610775" w:rsidRDefault="001E78CB">
      <w:pPr>
        <w:pStyle w:val="ListParagraph"/>
        <w:numPr>
          <w:ilvl w:val="0"/>
          <w:numId w:val="13"/>
        </w:numPr>
        <w:tabs>
          <w:tab w:val="left" w:pos="1317"/>
        </w:tabs>
        <w:spacing w:before="248"/>
        <w:ind w:left="1317" w:hanging="366"/>
        <w:rPr>
          <w:sz w:val="24"/>
        </w:rPr>
      </w:pPr>
      <w:r>
        <w:rPr>
          <w:sz w:val="24"/>
        </w:rPr>
        <w:t>An</w:t>
      </w:r>
      <w:r>
        <w:rPr>
          <w:spacing w:val="-6"/>
          <w:sz w:val="24"/>
        </w:rPr>
        <w:t xml:space="preserve"> </w:t>
      </w:r>
      <w:r>
        <w:rPr>
          <w:sz w:val="24"/>
        </w:rPr>
        <w:t>individual may</w:t>
      </w:r>
      <w:r>
        <w:rPr>
          <w:spacing w:val="-5"/>
          <w:sz w:val="24"/>
        </w:rPr>
        <w:t xml:space="preserve"> </w:t>
      </w:r>
      <w:r>
        <w:rPr>
          <w:sz w:val="24"/>
        </w:rPr>
        <w:t>not run</w:t>
      </w:r>
      <w:r>
        <w:rPr>
          <w:spacing w:val="-1"/>
          <w:sz w:val="24"/>
        </w:rPr>
        <w:t xml:space="preserve"> </w:t>
      </w:r>
      <w:r>
        <w:rPr>
          <w:sz w:val="24"/>
        </w:rPr>
        <w:t>for</w:t>
      </w:r>
      <w:r>
        <w:rPr>
          <w:spacing w:val="-1"/>
          <w:sz w:val="24"/>
        </w:rPr>
        <w:t xml:space="preserve"> </w:t>
      </w:r>
      <w:r>
        <w:rPr>
          <w:sz w:val="24"/>
        </w:rPr>
        <w:t>more</w:t>
      </w:r>
      <w:r>
        <w:rPr>
          <w:spacing w:val="-4"/>
          <w:sz w:val="24"/>
        </w:rPr>
        <w:t xml:space="preserve"> </w:t>
      </w:r>
      <w:r>
        <w:rPr>
          <w:sz w:val="24"/>
        </w:rPr>
        <w:t>than</w:t>
      </w:r>
      <w:r>
        <w:rPr>
          <w:spacing w:val="-1"/>
          <w:sz w:val="24"/>
        </w:rPr>
        <w:t xml:space="preserve"> </w:t>
      </w:r>
      <w:r>
        <w:rPr>
          <w:sz w:val="24"/>
        </w:rPr>
        <w:t>one</w:t>
      </w:r>
      <w:r>
        <w:rPr>
          <w:spacing w:val="-3"/>
          <w:sz w:val="24"/>
        </w:rPr>
        <w:t xml:space="preserve"> </w:t>
      </w:r>
      <w:proofErr w:type="gramStart"/>
      <w:r>
        <w:rPr>
          <w:sz w:val="24"/>
        </w:rPr>
        <w:t>officer</w:t>
      </w:r>
      <w:proofErr w:type="gramEnd"/>
      <w:r>
        <w:rPr>
          <w:spacing w:val="-1"/>
          <w:sz w:val="24"/>
        </w:rPr>
        <w:t xml:space="preserve"> </w:t>
      </w:r>
      <w:r>
        <w:rPr>
          <w:sz w:val="24"/>
        </w:rPr>
        <w:t xml:space="preserve">position on the same </w:t>
      </w:r>
      <w:r>
        <w:rPr>
          <w:spacing w:val="-2"/>
          <w:sz w:val="24"/>
        </w:rPr>
        <w:t>ballot.</w:t>
      </w:r>
    </w:p>
    <w:p w14:paraId="271BD2CE" w14:textId="6C9A227D" w:rsidR="00610775" w:rsidRDefault="001E78CB">
      <w:pPr>
        <w:pStyle w:val="ListParagraph"/>
        <w:numPr>
          <w:ilvl w:val="0"/>
          <w:numId w:val="13"/>
        </w:numPr>
        <w:tabs>
          <w:tab w:val="left" w:pos="1319"/>
          <w:tab w:val="left" w:pos="1321"/>
        </w:tabs>
        <w:spacing w:before="252" w:line="230" w:lineRule="auto"/>
        <w:ind w:right="863" w:hanging="370"/>
        <w:rPr>
          <w:sz w:val="24"/>
        </w:rPr>
      </w:pPr>
      <w:r>
        <w:rPr>
          <w:sz w:val="24"/>
        </w:rPr>
        <w:t>An</w:t>
      </w:r>
      <w:r>
        <w:rPr>
          <w:spacing w:val="-6"/>
          <w:sz w:val="24"/>
        </w:rPr>
        <w:t xml:space="preserve"> </w:t>
      </w:r>
      <w:r>
        <w:rPr>
          <w:sz w:val="24"/>
        </w:rPr>
        <w:t>individual</w:t>
      </w:r>
      <w:r>
        <w:rPr>
          <w:spacing w:val="-5"/>
          <w:sz w:val="24"/>
        </w:rPr>
        <w:t xml:space="preserve"> </w:t>
      </w:r>
      <w:r>
        <w:rPr>
          <w:sz w:val="24"/>
        </w:rPr>
        <w:t>may</w:t>
      </w:r>
      <w:r>
        <w:rPr>
          <w:spacing w:val="-10"/>
          <w:sz w:val="24"/>
        </w:rPr>
        <w:t xml:space="preserve"> </w:t>
      </w:r>
      <w:r>
        <w:rPr>
          <w:sz w:val="24"/>
        </w:rPr>
        <w:t>not</w:t>
      </w:r>
      <w:r>
        <w:rPr>
          <w:spacing w:val="-5"/>
          <w:sz w:val="24"/>
        </w:rPr>
        <w:t xml:space="preserve"> </w:t>
      </w:r>
      <w:r>
        <w:rPr>
          <w:sz w:val="24"/>
        </w:rPr>
        <w:t>run</w:t>
      </w:r>
      <w:r>
        <w:rPr>
          <w:spacing w:val="-6"/>
          <w:sz w:val="24"/>
        </w:rPr>
        <w:t xml:space="preserve"> </w:t>
      </w:r>
      <w:r>
        <w:rPr>
          <w:sz w:val="24"/>
        </w:rPr>
        <w:t>for</w:t>
      </w:r>
      <w:r>
        <w:rPr>
          <w:spacing w:val="-10"/>
          <w:sz w:val="24"/>
        </w:rPr>
        <w:t xml:space="preserve"> </w:t>
      </w:r>
      <w:r>
        <w:rPr>
          <w:sz w:val="24"/>
        </w:rPr>
        <w:t>a</w:t>
      </w:r>
      <w:r>
        <w:rPr>
          <w:spacing w:val="-9"/>
          <w:sz w:val="24"/>
        </w:rPr>
        <w:t xml:space="preserve"> </w:t>
      </w:r>
      <w:r>
        <w:rPr>
          <w:sz w:val="24"/>
        </w:rPr>
        <w:t>national</w:t>
      </w:r>
      <w:r>
        <w:rPr>
          <w:spacing w:val="-5"/>
          <w:sz w:val="24"/>
        </w:rPr>
        <w:t xml:space="preserve"> </w:t>
      </w:r>
      <w:r>
        <w:rPr>
          <w:sz w:val="24"/>
        </w:rPr>
        <w:t>office</w:t>
      </w:r>
      <w:r>
        <w:rPr>
          <w:spacing w:val="-7"/>
          <w:sz w:val="24"/>
        </w:rPr>
        <w:t xml:space="preserve"> </w:t>
      </w:r>
      <w:r>
        <w:rPr>
          <w:sz w:val="24"/>
        </w:rPr>
        <w:t>and</w:t>
      </w:r>
      <w:r>
        <w:rPr>
          <w:spacing w:val="-6"/>
          <w:sz w:val="24"/>
        </w:rPr>
        <w:t xml:space="preserve"> </w:t>
      </w:r>
      <w:r>
        <w:rPr>
          <w:sz w:val="24"/>
        </w:rPr>
        <w:t>chapter</w:t>
      </w:r>
      <w:r>
        <w:rPr>
          <w:spacing w:val="-9"/>
          <w:sz w:val="24"/>
        </w:rPr>
        <w:t xml:space="preserve"> </w:t>
      </w:r>
      <w:r>
        <w:rPr>
          <w:sz w:val="24"/>
        </w:rPr>
        <w:t>delegate</w:t>
      </w:r>
      <w:r>
        <w:rPr>
          <w:spacing w:val="-6"/>
          <w:sz w:val="24"/>
        </w:rPr>
        <w:t xml:space="preserve"> </w:t>
      </w:r>
      <w:r>
        <w:rPr>
          <w:sz w:val="24"/>
        </w:rPr>
        <w:t>position</w:t>
      </w:r>
      <w:r>
        <w:rPr>
          <w:spacing w:val="-5"/>
          <w:sz w:val="24"/>
        </w:rPr>
        <w:t xml:space="preserve"> </w:t>
      </w:r>
      <w:r>
        <w:rPr>
          <w:sz w:val="24"/>
        </w:rPr>
        <w:t>on</w:t>
      </w:r>
      <w:r>
        <w:rPr>
          <w:spacing w:val="-6"/>
          <w:sz w:val="24"/>
        </w:rPr>
        <w:t xml:space="preserve"> </w:t>
      </w:r>
      <w:r>
        <w:rPr>
          <w:sz w:val="24"/>
        </w:rPr>
        <w:t>the same ballot.</w:t>
      </w:r>
    </w:p>
    <w:p w14:paraId="7172E081" w14:textId="71006CB5" w:rsidR="00610775" w:rsidRDefault="001E78CB">
      <w:pPr>
        <w:pStyle w:val="ListParagraph"/>
        <w:numPr>
          <w:ilvl w:val="0"/>
          <w:numId w:val="13"/>
        </w:numPr>
        <w:tabs>
          <w:tab w:val="left" w:pos="1240"/>
          <w:tab w:val="left" w:pos="1311"/>
        </w:tabs>
        <w:spacing w:before="250" w:line="230" w:lineRule="auto"/>
        <w:ind w:left="1311" w:right="983" w:hanging="360"/>
        <w:rPr>
          <w:sz w:val="24"/>
        </w:rPr>
      </w:pPr>
      <w:r>
        <w:rPr>
          <w:sz w:val="24"/>
        </w:rPr>
        <w:t>An</w:t>
      </w:r>
      <w:r>
        <w:rPr>
          <w:spacing w:val="-6"/>
          <w:sz w:val="24"/>
        </w:rPr>
        <w:t xml:space="preserve"> </w:t>
      </w:r>
      <w:r>
        <w:rPr>
          <w:sz w:val="24"/>
        </w:rPr>
        <w:t>individual</w:t>
      </w:r>
      <w:r>
        <w:rPr>
          <w:spacing w:val="-5"/>
          <w:sz w:val="24"/>
        </w:rPr>
        <w:t xml:space="preserve"> </w:t>
      </w:r>
      <w:r>
        <w:rPr>
          <w:sz w:val="24"/>
        </w:rPr>
        <w:t>may</w:t>
      </w:r>
      <w:r>
        <w:rPr>
          <w:spacing w:val="-10"/>
          <w:sz w:val="24"/>
        </w:rPr>
        <w:t xml:space="preserve"> </w:t>
      </w:r>
      <w:r>
        <w:rPr>
          <w:sz w:val="24"/>
        </w:rPr>
        <w:t>not</w:t>
      </w:r>
      <w:r>
        <w:rPr>
          <w:spacing w:val="-5"/>
          <w:sz w:val="24"/>
        </w:rPr>
        <w:t xml:space="preserve"> </w:t>
      </w:r>
      <w:r>
        <w:rPr>
          <w:sz w:val="24"/>
        </w:rPr>
        <w:t>run</w:t>
      </w:r>
      <w:r>
        <w:rPr>
          <w:spacing w:val="-6"/>
          <w:sz w:val="24"/>
        </w:rPr>
        <w:t xml:space="preserve"> </w:t>
      </w:r>
      <w:r>
        <w:rPr>
          <w:sz w:val="24"/>
        </w:rPr>
        <w:t>for</w:t>
      </w:r>
      <w:r>
        <w:rPr>
          <w:spacing w:val="-10"/>
          <w:sz w:val="24"/>
        </w:rPr>
        <w:t xml:space="preserve"> </w:t>
      </w:r>
      <w:r>
        <w:rPr>
          <w:sz w:val="24"/>
        </w:rPr>
        <w:t>more</w:t>
      </w:r>
      <w:r>
        <w:rPr>
          <w:spacing w:val="-7"/>
          <w:sz w:val="24"/>
        </w:rPr>
        <w:t xml:space="preserve"> </w:t>
      </w:r>
      <w:r>
        <w:rPr>
          <w:sz w:val="24"/>
        </w:rPr>
        <w:t>than</w:t>
      </w:r>
      <w:r>
        <w:rPr>
          <w:spacing w:val="-6"/>
          <w:sz w:val="24"/>
        </w:rPr>
        <w:t xml:space="preserve"> </w:t>
      </w:r>
      <w:r>
        <w:rPr>
          <w:sz w:val="24"/>
        </w:rPr>
        <w:t>one</w:t>
      </w:r>
      <w:r>
        <w:rPr>
          <w:spacing w:val="-6"/>
          <w:sz w:val="24"/>
        </w:rPr>
        <w:t xml:space="preserve"> </w:t>
      </w:r>
      <w:r>
        <w:rPr>
          <w:sz w:val="24"/>
        </w:rPr>
        <w:t>chapter</w:t>
      </w:r>
      <w:r>
        <w:rPr>
          <w:spacing w:val="-9"/>
          <w:sz w:val="24"/>
        </w:rPr>
        <w:t xml:space="preserve"> </w:t>
      </w:r>
      <w:r>
        <w:rPr>
          <w:sz w:val="24"/>
        </w:rPr>
        <w:t>delegate</w:t>
      </w:r>
      <w:r>
        <w:rPr>
          <w:spacing w:val="-8"/>
          <w:sz w:val="24"/>
        </w:rPr>
        <w:t xml:space="preserve"> </w:t>
      </w:r>
      <w:r>
        <w:rPr>
          <w:sz w:val="24"/>
        </w:rPr>
        <w:t>position</w:t>
      </w:r>
      <w:r>
        <w:rPr>
          <w:spacing w:val="-5"/>
          <w:sz w:val="24"/>
        </w:rPr>
        <w:t xml:space="preserve"> </w:t>
      </w:r>
      <w:r>
        <w:rPr>
          <w:sz w:val="24"/>
        </w:rPr>
        <w:t>on</w:t>
      </w:r>
      <w:r>
        <w:rPr>
          <w:spacing w:val="-5"/>
          <w:sz w:val="24"/>
        </w:rPr>
        <w:t xml:space="preserve"> </w:t>
      </w:r>
      <w:r>
        <w:rPr>
          <w:sz w:val="24"/>
        </w:rPr>
        <w:t>the</w:t>
      </w:r>
      <w:r>
        <w:rPr>
          <w:spacing w:val="-7"/>
          <w:sz w:val="24"/>
        </w:rPr>
        <w:t xml:space="preserve"> </w:t>
      </w:r>
      <w:r>
        <w:rPr>
          <w:sz w:val="24"/>
        </w:rPr>
        <w:t xml:space="preserve">same </w:t>
      </w:r>
      <w:r>
        <w:rPr>
          <w:spacing w:val="-2"/>
          <w:sz w:val="24"/>
        </w:rPr>
        <w:t>ballot.</w:t>
      </w:r>
    </w:p>
    <w:p w14:paraId="5F1BB37E" w14:textId="77777777" w:rsidR="00610775" w:rsidRDefault="001E78CB">
      <w:pPr>
        <w:pStyle w:val="ListParagraph"/>
        <w:numPr>
          <w:ilvl w:val="0"/>
          <w:numId w:val="13"/>
        </w:numPr>
        <w:tabs>
          <w:tab w:val="left" w:pos="1213"/>
          <w:tab w:val="left" w:pos="1311"/>
        </w:tabs>
        <w:spacing w:before="257" w:line="225" w:lineRule="auto"/>
        <w:ind w:left="1311" w:right="1792" w:hanging="360"/>
        <w:rPr>
          <w:sz w:val="24"/>
        </w:rPr>
      </w:pPr>
      <w:r>
        <w:rPr>
          <w:sz w:val="24"/>
        </w:rPr>
        <w:t>An</w:t>
      </w:r>
      <w:r>
        <w:rPr>
          <w:spacing w:val="-8"/>
          <w:sz w:val="24"/>
        </w:rPr>
        <w:t xml:space="preserve"> </w:t>
      </w:r>
      <w:r>
        <w:rPr>
          <w:sz w:val="24"/>
        </w:rPr>
        <w:t>individual</w:t>
      </w:r>
      <w:r>
        <w:rPr>
          <w:spacing w:val="-8"/>
          <w:sz w:val="24"/>
        </w:rPr>
        <w:t xml:space="preserve"> </w:t>
      </w:r>
      <w:r>
        <w:rPr>
          <w:sz w:val="24"/>
        </w:rPr>
        <w:t>shall</w:t>
      </w:r>
      <w:r>
        <w:rPr>
          <w:spacing w:val="-7"/>
          <w:sz w:val="24"/>
        </w:rPr>
        <w:t xml:space="preserve"> </w:t>
      </w:r>
      <w:r>
        <w:rPr>
          <w:sz w:val="24"/>
        </w:rPr>
        <w:t>not</w:t>
      </w:r>
      <w:r>
        <w:rPr>
          <w:spacing w:val="-5"/>
          <w:sz w:val="24"/>
        </w:rPr>
        <w:t xml:space="preserve"> </w:t>
      </w:r>
      <w:r>
        <w:rPr>
          <w:sz w:val="24"/>
        </w:rPr>
        <w:t>hold</w:t>
      </w:r>
      <w:r>
        <w:rPr>
          <w:spacing w:val="-8"/>
          <w:sz w:val="24"/>
        </w:rPr>
        <w:t xml:space="preserve"> </w:t>
      </w:r>
      <w:r>
        <w:rPr>
          <w:sz w:val="24"/>
        </w:rPr>
        <w:t>an</w:t>
      </w:r>
      <w:r>
        <w:rPr>
          <w:spacing w:val="-8"/>
          <w:sz w:val="24"/>
        </w:rPr>
        <w:t xml:space="preserve"> </w:t>
      </w:r>
      <w:r>
        <w:rPr>
          <w:sz w:val="24"/>
        </w:rPr>
        <w:t>ASRT</w:t>
      </w:r>
      <w:r>
        <w:rPr>
          <w:spacing w:val="-8"/>
          <w:sz w:val="24"/>
        </w:rPr>
        <w:t xml:space="preserve"> </w:t>
      </w:r>
      <w:r>
        <w:rPr>
          <w:sz w:val="24"/>
        </w:rPr>
        <w:t>Board</w:t>
      </w:r>
      <w:r>
        <w:rPr>
          <w:spacing w:val="-8"/>
          <w:sz w:val="24"/>
        </w:rPr>
        <w:t xml:space="preserve"> </w:t>
      </w:r>
      <w:r>
        <w:rPr>
          <w:sz w:val="24"/>
        </w:rPr>
        <w:t>of</w:t>
      </w:r>
      <w:r>
        <w:rPr>
          <w:spacing w:val="-7"/>
          <w:sz w:val="24"/>
        </w:rPr>
        <w:t xml:space="preserve"> </w:t>
      </w:r>
      <w:r>
        <w:rPr>
          <w:sz w:val="24"/>
        </w:rPr>
        <w:t>Directors</w:t>
      </w:r>
      <w:r>
        <w:rPr>
          <w:spacing w:val="-8"/>
          <w:sz w:val="24"/>
        </w:rPr>
        <w:t xml:space="preserve"> </w:t>
      </w:r>
      <w:r>
        <w:rPr>
          <w:sz w:val="24"/>
        </w:rPr>
        <w:t>position</w:t>
      </w:r>
      <w:r>
        <w:rPr>
          <w:spacing w:val="-8"/>
          <w:sz w:val="24"/>
        </w:rPr>
        <w:t xml:space="preserve"> </w:t>
      </w:r>
      <w:r>
        <w:rPr>
          <w:sz w:val="24"/>
        </w:rPr>
        <w:t>and</w:t>
      </w:r>
      <w:r>
        <w:rPr>
          <w:spacing w:val="-6"/>
          <w:sz w:val="24"/>
        </w:rPr>
        <w:t xml:space="preserve"> </w:t>
      </w:r>
      <w:r>
        <w:rPr>
          <w:sz w:val="24"/>
        </w:rPr>
        <w:t>be</w:t>
      </w:r>
      <w:r>
        <w:rPr>
          <w:spacing w:val="-9"/>
          <w:sz w:val="24"/>
        </w:rPr>
        <w:t xml:space="preserve"> </w:t>
      </w:r>
      <w:r>
        <w:rPr>
          <w:sz w:val="24"/>
        </w:rPr>
        <w:t xml:space="preserve">a chapter delegate, affiliate delegate or hold an affiliate board position </w:t>
      </w:r>
      <w:r>
        <w:rPr>
          <w:spacing w:val="-2"/>
          <w:sz w:val="24"/>
        </w:rPr>
        <w:t>simultaneously.</w:t>
      </w:r>
    </w:p>
    <w:p w14:paraId="44C1C1B7" w14:textId="77777777" w:rsidR="00610775" w:rsidRDefault="001E78CB">
      <w:pPr>
        <w:pStyle w:val="ListParagraph"/>
        <w:numPr>
          <w:ilvl w:val="0"/>
          <w:numId w:val="13"/>
        </w:numPr>
        <w:tabs>
          <w:tab w:val="left" w:pos="1307"/>
          <w:tab w:val="left" w:pos="1311"/>
        </w:tabs>
        <w:spacing w:before="160" w:line="225" w:lineRule="auto"/>
        <w:ind w:left="1311" w:right="1439" w:hanging="360"/>
        <w:rPr>
          <w:sz w:val="24"/>
        </w:rPr>
      </w:pPr>
      <w:r>
        <w:rPr>
          <w:sz w:val="24"/>
        </w:rPr>
        <w:t>An</w:t>
      </w:r>
      <w:r>
        <w:rPr>
          <w:spacing w:val="-8"/>
          <w:sz w:val="24"/>
        </w:rPr>
        <w:t xml:space="preserve"> </w:t>
      </w:r>
      <w:r>
        <w:rPr>
          <w:sz w:val="24"/>
        </w:rPr>
        <w:t>individual</w:t>
      </w:r>
      <w:r>
        <w:rPr>
          <w:spacing w:val="-8"/>
          <w:sz w:val="24"/>
        </w:rPr>
        <w:t xml:space="preserve"> </w:t>
      </w:r>
      <w:r>
        <w:rPr>
          <w:sz w:val="24"/>
        </w:rPr>
        <w:t>shall</w:t>
      </w:r>
      <w:r>
        <w:rPr>
          <w:spacing w:val="-7"/>
          <w:sz w:val="24"/>
        </w:rPr>
        <w:t xml:space="preserve"> </w:t>
      </w:r>
      <w:r>
        <w:rPr>
          <w:sz w:val="24"/>
        </w:rPr>
        <w:t>not</w:t>
      </w:r>
      <w:r>
        <w:rPr>
          <w:spacing w:val="-8"/>
          <w:sz w:val="24"/>
        </w:rPr>
        <w:t xml:space="preserve"> </w:t>
      </w:r>
      <w:r>
        <w:rPr>
          <w:sz w:val="24"/>
        </w:rPr>
        <w:t>hold</w:t>
      </w:r>
      <w:r>
        <w:rPr>
          <w:spacing w:val="-8"/>
          <w:sz w:val="24"/>
        </w:rPr>
        <w:t xml:space="preserve"> </w:t>
      </w:r>
      <w:r>
        <w:rPr>
          <w:sz w:val="24"/>
        </w:rPr>
        <w:t>a</w:t>
      </w:r>
      <w:r>
        <w:rPr>
          <w:spacing w:val="-9"/>
          <w:sz w:val="24"/>
        </w:rPr>
        <w:t xml:space="preserve"> </w:t>
      </w:r>
      <w:r>
        <w:rPr>
          <w:sz w:val="24"/>
        </w:rPr>
        <w:t>chapter</w:t>
      </w:r>
      <w:r>
        <w:rPr>
          <w:spacing w:val="-9"/>
          <w:sz w:val="24"/>
        </w:rPr>
        <w:t xml:space="preserve"> </w:t>
      </w:r>
      <w:r>
        <w:rPr>
          <w:sz w:val="24"/>
        </w:rPr>
        <w:t>delegate</w:t>
      </w:r>
      <w:r>
        <w:rPr>
          <w:spacing w:val="-6"/>
          <w:sz w:val="24"/>
        </w:rPr>
        <w:t xml:space="preserve"> </w:t>
      </w:r>
      <w:r>
        <w:rPr>
          <w:sz w:val="24"/>
        </w:rPr>
        <w:t>and</w:t>
      </w:r>
      <w:r>
        <w:rPr>
          <w:spacing w:val="-6"/>
          <w:sz w:val="24"/>
        </w:rPr>
        <w:t xml:space="preserve"> </w:t>
      </w:r>
      <w:r>
        <w:rPr>
          <w:sz w:val="24"/>
        </w:rPr>
        <w:t>affiliate</w:t>
      </w:r>
      <w:r>
        <w:rPr>
          <w:spacing w:val="-9"/>
          <w:sz w:val="24"/>
        </w:rPr>
        <w:t xml:space="preserve"> </w:t>
      </w:r>
      <w:r>
        <w:rPr>
          <w:sz w:val="24"/>
        </w:rPr>
        <w:t>delegate</w:t>
      </w:r>
      <w:r>
        <w:rPr>
          <w:spacing w:val="-9"/>
          <w:sz w:val="24"/>
        </w:rPr>
        <w:t xml:space="preserve"> </w:t>
      </w:r>
      <w:r>
        <w:rPr>
          <w:sz w:val="24"/>
        </w:rPr>
        <w:t xml:space="preserve">position, </w:t>
      </w:r>
      <w:r>
        <w:rPr>
          <w:spacing w:val="-2"/>
          <w:sz w:val="24"/>
        </w:rPr>
        <w:t>simultaneously.</w:t>
      </w:r>
    </w:p>
    <w:p w14:paraId="58315442" w14:textId="77777777" w:rsidR="00610775" w:rsidRDefault="001E78CB">
      <w:pPr>
        <w:pStyle w:val="Heading2"/>
        <w:spacing w:before="253"/>
      </w:pPr>
      <w:bookmarkStart w:id="98" w:name="_bookmark50"/>
      <w:bookmarkEnd w:id="98"/>
      <w:r>
        <w:t>Section</w:t>
      </w:r>
      <w:r>
        <w:rPr>
          <w:spacing w:val="-1"/>
        </w:rPr>
        <w:t xml:space="preserve"> </w:t>
      </w:r>
      <w:r>
        <w:t>3.</w:t>
      </w:r>
      <w:r>
        <w:rPr>
          <w:spacing w:val="-1"/>
        </w:rPr>
        <w:t xml:space="preserve"> </w:t>
      </w:r>
      <w:r>
        <w:rPr>
          <w:spacing w:val="-2"/>
        </w:rPr>
        <w:t>Balloting</w:t>
      </w:r>
    </w:p>
    <w:p w14:paraId="777A4C74" w14:textId="77777777" w:rsidR="00610775" w:rsidRDefault="001E78CB">
      <w:pPr>
        <w:pStyle w:val="ListParagraph"/>
        <w:numPr>
          <w:ilvl w:val="0"/>
          <w:numId w:val="12"/>
        </w:numPr>
        <w:tabs>
          <w:tab w:val="left" w:pos="1317"/>
          <w:tab w:val="left" w:pos="1321"/>
        </w:tabs>
        <w:spacing w:before="10" w:line="225" w:lineRule="auto"/>
        <w:ind w:right="615" w:hanging="370"/>
        <w:rPr>
          <w:sz w:val="24"/>
        </w:rPr>
      </w:pPr>
      <w:r>
        <w:rPr>
          <w:sz w:val="24"/>
        </w:rPr>
        <w:t>Ballots</w:t>
      </w:r>
      <w:r>
        <w:rPr>
          <w:spacing w:val="-5"/>
          <w:sz w:val="24"/>
        </w:rPr>
        <w:t xml:space="preserve"> </w:t>
      </w:r>
      <w:r>
        <w:rPr>
          <w:sz w:val="24"/>
        </w:rPr>
        <w:t>prepared</w:t>
      </w:r>
      <w:r>
        <w:rPr>
          <w:spacing w:val="-5"/>
          <w:sz w:val="24"/>
        </w:rPr>
        <w:t xml:space="preserve"> </w:t>
      </w:r>
      <w:r>
        <w:rPr>
          <w:sz w:val="24"/>
        </w:rPr>
        <w:t>by</w:t>
      </w:r>
      <w:r>
        <w:rPr>
          <w:spacing w:val="-11"/>
          <w:sz w:val="24"/>
        </w:rPr>
        <w:t xml:space="preserve"> </w:t>
      </w:r>
      <w:r>
        <w:rPr>
          <w:sz w:val="24"/>
        </w:rPr>
        <w:t>the</w:t>
      </w:r>
      <w:r>
        <w:rPr>
          <w:spacing w:val="-9"/>
          <w:sz w:val="24"/>
        </w:rPr>
        <w:t xml:space="preserve"> </w:t>
      </w:r>
      <w:r>
        <w:rPr>
          <w:sz w:val="24"/>
        </w:rPr>
        <w:t>ASRT</w:t>
      </w:r>
      <w:r>
        <w:rPr>
          <w:spacing w:val="-5"/>
          <w:sz w:val="24"/>
        </w:rPr>
        <w:t xml:space="preserve"> </w:t>
      </w:r>
      <w:r>
        <w:rPr>
          <w:sz w:val="24"/>
        </w:rPr>
        <w:t>office</w:t>
      </w:r>
      <w:r>
        <w:rPr>
          <w:spacing w:val="-10"/>
          <w:sz w:val="24"/>
        </w:rPr>
        <w:t xml:space="preserve"> </w:t>
      </w:r>
      <w:r>
        <w:rPr>
          <w:sz w:val="24"/>
        </w:rPr>
        <w:t>shall</w:t>
      </w:r>
      <w:r>
        <w:rPr>
          <w:spacing w:val="-5"/>
          <w:sz w:val="24"/>
        </w:rPr>
        <w:t xml:space="preserve"> </w:t>
      </w:r>
      <w:r>
        <w:rPr>
          <w:sz w:val="24"/>
        </w:rPr>
        <w:t>be</w:t>
      </w:r>
      <w:r>
        <w:rPr>
          <w:spacing w:val="-9"/>
          <w:sz w:val="24"/>
        </w:rPr>
        <w:t xml:space="preserve"> </w:t>
      </w:r>
      <w:r>
        <w:rPr>
          <w:sz w:val="24"/>
        </w:rPr>
        <w:t>made</w:t>
      </w:r>
      <w:r>
        <w:rPr>
          <w:spacing w:val="-6"/>
          <w:sz w:val="24"/>
        </w:rPr>
        <w:t xml:space="preserve"> </w:t>
      </w:r>
      <w:r>
        <w:rPr>
          <w:sz w:val="24"/>
        </w:rPr>
        <w:t>available</w:t>
      </w:r>
      <w:r>
        <w:rPr>
          <w:spacing w:val="-6"/>
          <w:sz w:val="24"/>
        </w:rPr>
        <w:t xml:space="preserve"> </w:t>
      </w:r>
      <w:r>
        <w:rPr>
          <w:sz w:val="24"/>
        </w:rPr>
        <w:t>to</w:t>
      </w:r>
      <w:r>
        <w:rPr>
          <w:spacing w:val="-6"/>
          <w:sz w:val="24"/>
        </w:rPr>
        <w:t xml:space="preserve"> </w:t>
      </w:r>
      <w:r>
        <w:rPr>
          <w:sz w:val="24"/>
        </w:rPr>
        <w:t>the</w:t>
      </w:r>
      <w:r>
        <w:rPr>
          <w:spacing w:val="-9"/>
          <w:sz w:val="24"/>
        </w:rPr>
        <w:t xml:space="preserve"> </w:t>
      </w:r>
      <w:r>
        <w:rPr>
          <w:sz w:val="24"/>
        </w:rPr>
        <w:t>voting</w:t>
      </w:r>
      <w:r>
        <w:rPr>
          <w:spacing w:val="-10"/>
          <w:sz w:val="24"/>
        </w:rPr>
        <w:t xml:space="preserve"> </w:t>
      </w:r>
      <w:r>
        <w:rPr>
          <w:sz w:val="24"/>
        </w:rPr>
        <w:t>members</w:t>
      </w:r>
      <w:r>
        <w:rPr>
          <w:spacing w:val="-5"/>
          <w:sz w:val="24"/>
        </w:rPr>
        <w:t xml:space="preserve"> </w:t>
      </w:r>
      <w:r>
        <w:rPr>
          <w:sz w:val="24"/>
        </w:rPr>
        <w:t>at least</w:t>
      </w:r>
      <w:r>
        <w:rPr>
          <w:spacing w:val="-5"/>
          <w:sz w:val="24"/>
        </w:rPr>
        <w:t xml:space="preserve"> </w:t>
      </w:r>
      <w:r>
        <w:rPr>
          <w:sz w:val="24"/>
        </w:rPr>
        <w:t>120</w:t>
      </w:r>
      <w:r>
        <w:rPr>
          <w:spacing w:val="-6"/>
          <w:sz w:val="24"/>
        </w:rPr>
        <w:t xml:space="preserve"> </w:t>
      </w:r>
      <w:r>
        <w:rPr>
          <w:sz w:val="24"/>
        </w:rPr>
        <w:t>days</w:t>
      </w:r>
      <w:r>
        <w:rPr>
          <w:spacing w:val="-6"/>
          <w:sz w:val="24"/>
        </w:rPr>
        <w:t xml:space="preserve"> </w:t>
      </w:r>
      <w:r>
        <w:rPr>
          <w:sz w:val="24"/>
        </w:rPr>
        <w:t>prior</w:t>
      </w:r>
      <w:r>
        <w:rPr>
          <w:spacing w:val="-4"/>
          <w:sz w:val="24"/>
        </w:rPr>
        <w:t xml:space="preserve"> </w:t>
      </w:r>
      <w:r>
        <w:rPr>
          <w:sz w:val="24"/>
        </w:rPr>
        <w:t>to</w:t>
      </w:r>
      <w:r>
        <w:rPr>
          <w:spacing w:val="-8"/>
          <w:sz w:val="24"/>
        </w:rPr>
        <w:t xml:space="preserve"> </w:t>
      </w:r>
      <w:r>
        <w:rPr>
          <w:sz w:val="24"/>
        </w:rPr>
        <w:t>the</w:t>
      </w:r>
      <w:r>
        <w:rPr>
          <w:spacing w:val="-7"/>
          <w:sz w:val="24"/>
        </w:rPr>
        <w:t xml:space="preserve"> </w:t>
      </w:r>
      <w:r>
        <w:rPr>
          <w:sz w:val="24"/>
        </w:rPr>
        <w:t>beginning</w:t>
      </w:r>
      <w:r>
        <w:rPr>
          <w:spacing w:val="-8"/>
          <w:sz w:val="24"/>
        </w:rPr>
        <w:t xml:space="preserve"> </w:t>
      </w:r>
      <w:r>
        <w:rPr>
          <w:sz w:val="24"/>
        </w:rPr>
        <w:t>of</w:t>
      </w:r>
      <w:r>
        <w:rPr>
          <w:spacing w:val="-7"/>
          <w:sz w:val="24"/>
        </w:rPr>
        <w:t xml:space="preserve"> </w:t>
      </w:r>
      <w:r>
        <w:rPr>
          <w:sz w:val="24"/>
        </w:rPr>
        <w:t>the</w:t>
      </w:r>
      <w:r>
        <w:rPr>
          <w:spacing w:val="-6"/>
          <w:sz w:val="24"/>
        </w:rPr>
        <w:t xml:space="preserve"> </w:t>
      </w:r>
      <w:r>
        <w:rPr>
          <w:sz w:val="24"/>
        </w:rPr>
        <w:t>annual</w:t>
      </w:r>
      <w:r>
        <w:rPr>
          <w:spacing w:val="-3"/>
          <w:sz w:val="24"/>
        </w:rPr>
        <w:t xml:space="preserve"> </w:t>
      </w:r>
      <w:r>
        <w:rPr>
          <w:sz w:val="24"/>
        </w:rPr>
        <w:t>meeting</w:t>
      </w:r>
      <w:r>
        <w:rPr>
          <w:spacing w:val="-8"/>
          <w:sz w:val="24"/>
        </w:rPr>
        <w:t xml:space="preserve"> </w:t>
      </w:r>
      <w:r>
        <w:rPr>
          <w:sz w:val="24"/>
        </w:rPr>
        <w:t>of</w:t>
      </w:r>
      <w:r>
        <w:rPr>
          <w:spacing w:val="-7"/>
          <w:sz w:val="24"/>
        </w:rPr>
        <w:t xml:space="preserve"> </w:t>
      </w:r>
      <w:r>
        <w:rPr>
          <w:sz w:val="24"/>
        </w:rPr>
        <w:t>the</w:t>
      </w:r>
      <w:r>
        <w:rPr>
          <w:spacing w:val="-6"/>
          <w:sz w:val="24"/>
        </w:rPr>
        <w:t xml:space="preserve"> </w:t>
      </w:r>
      <w:r>
        <w:rPr>
          <w:sz w:val="24"/>
        </w:rPr>
        <w:t>House</w:t>
      </w:r>
      <w:r>
        <w:rPr>
          <w:spacing w:val="-8"/>
          <w:sz w:val="24"/>
        </w:rPr>
        <w:t xml:space="preserve"> </w:t>
      </w:r>
      <w:r>
        <w:rPr>
          <w:sz w:val="24"/>
        </w:rPr>
        <w:t>of</w:t>
      </w:r>
      <w:r>
        <w:rPr>
          <w:spacing w:val="-4"/>
          <w:sz w:val="24"/>
        </w:rPr>
        <w:t xml:space="preserve"> </w:t>
      </w:r>
      <w:r>
        <w:rPr>
          <w:sz w:val="24"/>
        </w:rPr>
        <w:t>Delegates.</w:t>
      </w:r>
    </w:p>
    <w:p w14:paraId="29D3EE3C" w14:textId="77777777" w:rsidR="00610775" w:rsidRDefault="001E78CB">
      <w:pPr>
        <w:pStyle w:val="ListParagraph"/>
        <w:numPr>
          <w:ilvl w:val="0"/>
          <w:numId w:val="12"/>
        </w:numPr>
        <w:tabs>
          <w:tab w:val="left" w:pos="1319"/>
          <w:tab w:val="left" w:pos="1321"/>
        </w:tabs>
        <w:spacing w:before="261" w:line="225" w:lineRule="auto"/>
        <w:ind w:right="625" w:hanging="370"/>
        <w:rPr>
          <w:sz w:val="24"/>
        </w:rPr>
      </w:pPr>
      <w:r>
        <w:rPr>
          <w:sz w:val="24"/>
        </w:rPr>
        <w:t>Ballots</w:t>
      </w:r>
      <w:r>
        <w:rPr>
          <w:spacing w:val="-4"/>
          <w:sz w:val="24"/>
        </w:rPr>
        <w:t xml:space="preserve"> </w:t>
      </w:r>
      <w:r>
        <w:rPr>
          <w:sz w:val="24"/>
        </w:rPr>
        <w:t>shall</w:t>
      </w:r>
      <w:r>
        <w:rPr>
          <w:spacing w:val="-4"/>
          <w:sz w:val="24"/>
        </w:rPr>
        <w:t xml:space="preserve"> </w:t>
      </w:r>
      <w:r>
        <w:rPr>
          <w:sz w:val="24"/>
        </w:rPr>
        <w:t>be</w:t>
      </w:r>
      <w:r>
        <w:rPr>
          <w:spacing w:val="-8"/>
          <w:sz w:val="24"/>
        </w:rPr>
        <w:t xml:space="preserve"> </w:t>
      </w:r>
      <w:r>
        <w:rPr>
          <w:sz w:val="24"/>
        </w:rPr>
        <w:t>cast</w:t>
      </w:r>
      <w:r>
        <w:rPr>
          <w:spacing w:val="-3"/>
          <w:sz w:val="24"/>
        </w:rPr>
        <w:t xml:space="preserve"> </w:t>
      </w:r>
      <w:r>
        <w:rPr>
          <w:sz w:val="24"/>
        </w:rPr>
        <w:t>no</w:t>
      </w:r>
      <w:r>
        <w:rPr>
          <w:spacing w:val="-5"/>
          <w:sz w:val="24"/>
        </w:rPr>
        <w:t xml:space="preserve"> </w:t>
      </w:r>
      <w:r>
        <w:rPr>
          <w:sz w:val="24"/>
        </w:rPr>
        <w:t>later</w:t>
      </w:r>
      <w:r>
        <w:rPr>
          <w:spacing w:val="-8"/>
          <w:sz w:val="24"/>
        </w:rPr>
        <w:t xml:space="preserve"> </w:t>
      </w:r>
      <w:r>
        <w:rPr>
          <w:sz w:val="24"/>
        </w:rPr>
        <w:t>than</w:t>
      </w:r>
      <w:r>
        <w:rPr>
          <w:spacing w:val="-5"/>
          <w:sz w:val="24"/>
        </w:rPr>
        <w:t xml:space="preserve"> </w:t>
      </w:r>
      <w:r>
        <w:rPr>
          <w:sz w:val="24"/>
        </w:rPr>
        <w:t>90</w:t>
      </w:r>
      <w:r>
        <w:rPr>
          <w:spacing w:val="-5"/>
          <w:sz w:val="24"/>
        </w:rPr>
        <w:t xml:space="preserve"> </w:t>
      </w:r>
      <w:r>
        <w:rPr>
          <w:sz w:val="24"/>
        </w:rPr>
        <w:t>days</w:t>
      </w:r>
      <w:r>
        <w:rPr>
          <w:spacing w:val="-5"/>
          <w:sz w:val="24"/>
        </w:rPr>
        <w:t xml:space="preserve"> </w:t>
      </w:r>
      <w:r>
        <w:rPr>
          <w:sz w:val="24"/>
        </w:rPr>
        <w:t>prior</w:t>
      </w:r>
      <w:r>
        <w:rPr>
          <w:spacing w:val="-8"/>
          <w:sz w:val="24"/>
        </w:rPr>
        <w:t xml:space="preserve"> </w:t>
      </w:r>
      <w:r>
        <w:rPr>
          <w:sz w:val="24"/>
        </w:rPr>
        <w:t>to</w:t>
      </w:r>
      <w:r>
        <w:rPr>
          <w:spacing w:val="-5"/>
          <w:sz w:val="24"/>
        </w:rPr>
        <w:t xml:space="preserve"> </w:t>
      </w:r>
      <w:r>
        <w:rPr>
          <w:sz w:val="24"/>
        </w:rPr>
        <w:t>the</w:t>
      </w:r>
      <w:r>
        <w:rPr>
          <w:spacing w:val="-8"/>
          <w:sz w:val="24"/>
        </w:rPr>
        <w:t xml:space="preserve"> </w:t>
      </w:r>
      <w:r>
        <w:rPr>
          <w:sz w:val="24"/>
        </w:rPr>
        <w:t>beginning</w:t>
      </w:r>
      <w:r>
        <w:rPr>
          <w:spacing w:val="-9"/>
          <w:sz w:val="24"/>
        </w:rPr>
        <w:t xml:space="preserve"> </w:t>
      </w:r>
      <w:r>
        <w:rPr>
          <w:sz w:val="24"/>
        </w:rPr>
        <w:t>of</w:t>
      </w:r>
      <w:r>
        <w:rPr>
          <w:spacing w:val="-8"/>
          <w:sz w:val="24"/>
        </w:rPr>
        <w:t xml:space="preserve"> </w:t>
      </w:r>
      <w:r>
        <w:rPr>
          <w:sz w:val="24"/>
        </w:rPr>
        <w:t>the</w:t>
      </w:r>
      <w:r>
        <w:rPr>
          <w:spacing w:val="-5"/>
          <w:sz w:val="24"/>
        </w:rPr>
        <w:t xml:space="preserve"> </w:t>
      </w:r>
      <w:r>
        <w:rPr>
          <w:sz w:val="24"/>
        </w:rPr>
        <w:t>annual</w:t>
      </w:r>
      <w:r>
        <w:rPr>
          <w:spacing w:val="-4"/>
          <w:sz w:val="24"/>
        </w:rPr>
        <w:t xml:space="preserve"> </w:t>
      </w:r>
      <w:r>
        <w:rPr>
          <w:sz w:val="24"/>
        </w:rPr>
        <w:t>meeting of the House of Delegates. Ballots postmarked after this date shall not be counted.</w:t>
      </w:r>
    </w:p>
    <w:p w14:paraId="42674372" w14:textId="77777777" w:rsidR="00610775" w:rsidRDefault="00610775">
      <w:pPr>
        <w:spacing w:line="225" w:lineRule="auto"/>
        <w:rPr>
          <w:sz w:val="24"/>
        </w:rPr>
        <w:sectPr w:rsidR="00610775">
          <w:pgSz w:w="12240" w:h="15840"/>
          <w:pgMar w:top="1300" w:right="1140" w:bottom="1240" w:left="940" w:header="0" w:footer="989" w:gutter="0"/>
          <w:cols w:space="720"/>
        </w:sectPr>
      </w:pPr>
    </w:p>
    <w:p w14:paraId="0E93497A" w14:textId="77777777" w:rsidR="00610775" w:rsidRDefault="001E78CB">
      <w:pPr>
        <w:pStyle w:val="ListParagraph"/>
        <w:numPr>
          <w:ilvl w:val="0"/>
          <w:numId w:val="12"/>
        </w:numPr>
        <w:tabs>
          <w:tab w:val="left" w:pos="1307"/>
        </w:tabs>
        <w:spacing w:before="79"/>
        <w:ind w:left="1307" w:hanging="356"/>
        <w:rPr>
          <w:sz w:val="24"/>
        </w:rPr>
      </w:pPr>
      <w:r>
        <w:rPr>
          <w:sz w:val="24"/>
        </w:rPr>
        <w:lastRenderedPageBreak/>
        <w:t>Write-in</w:t>
      </w:r>
      <w:r>
        <w:rPr>
          <w:spacing w:val="-8"/>
          <w:sz w:val="24"/>
        </w:rPr>
        <w:t xml:space="preserve"> </w:t>
      </w:r>
      <w:r>
        <w:rPr>
          <w:sz w:val="24"/>
        </w:rPr>
        <w:t>votes</w:t>
      </w:r>
      <w:r>
        <w:rPr>
          <w:spacing w:val="-4"/>
          <w:sz w:val="24"/>
        </w:rPr>
        <w:t xml:space="preserve"> </w:t>
      </w:r>
      <w:r>
        <w:rPr>
          <w:sz w:val="24"/>
        </w:rPr>
        <w:t>are</w:t>
      </w:r>
      <w:r>
        <w:rPr>
          <w:spacing w:val="-5"/>
          <w:sz w:val="24"/>
        </w:rPr>
        <w:t xml:space="preserve"> </w:t>
      </w:r>
      <w:r>
        <w:rPr>
          <w:sz w:val="24"/>
        </w:rPr>
        <w:t>prohibited</w:t>
      </w:r>
      <w:r>
        <w:rPr>
          <w:spacing w:val="-2"/>
          <w:sz w:val="24"/>
        </w:rPr>
        <w:t xml:space="preserve"> </w:t>
      </w:r>
      <w:r>
        <w:rPr>
          <w:sz w:val="24"/>
        </w:rPr>
        <w:t>for</w:t>
      </w:r>
      <w:r>
        <w:rPr>
          <w:spacing w:val="-5"/>
          <w:sz w:val="24"/>
        </w:rPr>
        <w:t xml:space="preserve"> </w:t>
      </w:r>
      <w:r>
        <w:rPr>
          <w:sz w:val="24"/>
        </w:rPr>
        <w:t>all</w:t>
      </w:r>
      <w:r>
        <w:rPr>
          <w:spacing w:val="-3"/>
          <w:sz w:val="24"/>
        </w:rPr>
        <w:t xml:space="preserve"> </w:t>
      </w:r>
      <w:proofErr w:type="gramStart"/>
      <w:r>
        <w:rPr>
          <w:sz w:val="24"/>
        </w:rPr>
        <w:t>officer</w:t>
      </w:r>
      <w:proofErr w:type="gramEnd"/>
      <w:r>
        <w:rPr>
          <w:spacing w:val="-3"/>
          <w:sz w:val="24"/>
        </w:rPr>
        <w:t xml:space="preserve"> </w:t>
      </w:r>
      <w:r>
        <w:rPr>
          <w:sz w:val="24"/>
        </w:rPr>
        <w:t>and</w:t>
      </w:r>
      <w:r>
        <w:rPr>
          <w:spacing w:val="-1"/>
          <w:sz w:val="24"/>
        </w:rPr>
        <w:t xml:space="preserve"> </w:t>
      </w:r>
      <w:r>
        <w:rPr>
          <w:sz w:val="24"/>
        </w:rPr>
        <w:t>chapter</w:t>
      </w:r>
      <w:r>
        <w:rPr>
          <w:spacing w:val="-5"/>
          <w:sz w:val="24"/>
        </w:rPr>
        <w:t xml:space="preserve"> </w:t>
      </w:r>
      <w:r>
        <w:rPr>
          <w:sz w:val="24"/>
        </w:rPr>
        <w:t>delegate</w:t>
      </w:r>
      <w:r>
        <w:rPr>
          <w:spacing w:val="-3"/>
          <w:sz w:val="24"/>
        </w:rPr>
        <w:t xml:space="preserve"> </w:t>
      </w:r>
      <w:r>
        <w:rPr>
          <w:spacing w:val="-2"/>
          <w:sz w:val="24"/>
        </w:rPr>
        <w:t>positions.</w:t>
      </w:r>
    </w:p>
    <w:p w14:paraId="437697B9" w14:textId="77777777" w:rsidR="00610775" w:rsidRDefault="001E78CB">
      <w:pPr>
        <w:pStyle w:val="Heading2"/>
        <w:spacing w:before="252"/>
      </w:pPr>
      <w:bookmarkStart w:id="99" w:name="_bookmark51"/>
      <w:bookmarkEnd w:id="99"/>
      <w:r>
        <w:t>Section</w:t>
      </w:r>
      <w:r>
        <w:rPr>
          <w:spacing w:val="-2"/>
        </w:rPr>
        <w:t xml:space="preserve"> </w:t>
      </w:r>
      <w:r>
        <w:t>4.</w:t>
      </w:r>
      <w:r>
        <w:rPr>
          <w:spacing w:val="-2"/>
        </w:rPr>
        <w:t xml:space="preserve"> </w:t>
      </w:r>
      <w:r>
        <w:t>Election</w:t>
      </w:r>
      <w:r>
        <w:rPr>
          <w:spacing w:val="-1"/>
        </w:rPr>
        <w:t xml:space="preserve"> </w:t>
      </w:r>
      <w:r>
        <w:t>and</w:t>
      </w:r>
      <w:r>
        <w:rPr>
          <w:spacing w:val="-2"/>
        </w:rPr>
        <w:t xml:space="preserve"> Notification</w:t>
      </w:r>
    </w:p>
    <w:p w14:paraId="37A77C35" w14:textId="77777777" w:rsidR="00610775" w:rsidRDefault="001E78CB">
      <w:pPr>
        <w:pStyle w:val="ListParagraph"/>
        <w:numPr>
          <w:ilvl w:val="0"/>
          <w:numId w:val="11"/>
        </w:numPr>
        <w:tabs>
          <w:tab w:val="left" w:pos="1311"/>
        </w:tabs>
        <w:spacing w:before="10" w:line="225" w:lineRule="auto"/>
        <w:ind w:right="379"/>
        <w:rPr>
          <w:sz w:val="24"/>
        </w:rPr>
      </w:pPr>
      <w:r>
        <w:rPr>
          <w:sz w:val="24"/>
        </w:rPr>
        <w:t>The</w:t>
      </w:r>
      <w:r>
        <w:rPr>
          <w:spacing w:val="-13"/>
          <w:sz w:val="24"/>
        </w:rPr>
        <w:t xml:space="preserve"> </w:t>
      </w:r>
      <w:r>
        <w:rPr>
          <w:sz w:val="24"/>
        </w:rPr>
        <w:t>vice</w:t>
      </w:r>
      <w:r>
        <w:rPr>
          <w:spacing w:val="-10"/>
          <w:sz w:val="24"/>
        </w:rPr>
        <w:t xml:space="preserve"> </w:t>
      </w:r>
      <w:r>
        <w:rPr>
          <w:sz w:val="24"/>
        </w:rPr>
        <w:t>president,</w:t>
      </w:r>
      <w:r>
        <w:rPr>
          <w:spacing w:val="-8"/>
          <w:sz w:val="24"/>
        </w:rPr>
        <w:t xml:space="preserve"> </w:t>
      </w:r>
      <w:r>
        <w:rPr>
          <w:sz w:val="24"/>
        </w:rPr>
        <w:t>president-elect,</w:t>
      </w:r>
      <w:r>
        <w:rPr>
          <w:spacing w:val="-6"/>
          <w:sz w:val="24"/>
        </w:rPr>
        <w:t xml:space="preserve"> </w:t>
      </w:r>
      <w:r>
        <w:rPr>
          <w:sz w:val="24"/>
        </w:rPr>
        <w:t>secretary</w:t>
      </w:r>
      <w:r>
        <w:rPr>
          <w:spacing w:val="-11"/>
          <w:sz w:val="24"/>
        </w:rPr>
        <w:t xml:space="preserve"> </w:t>
      </w:r>
      <w:r>
        <w:rPr>
          <w:sz w:val="24"/>
        </w:rPr>
        <w:t>and</w:t>
      </w:r>
      <w:r>
        <w:rPr>
          <w:spacing w:val="-9"/>
          <w:sz w:val="24"/>
        </w:rPr>
        <w:t xml:space="preserve"> </w:t>
      </w:r>
      <w:r>
        <w:rPr>
          <w:sz w:val="24"/>
        </w:rPr>
        <w:t>treasurer</w:t>
      </w:r>
      <w:r>
        <w:rPr>
          <w:spacing w:val="-10"/>
          <w:sz w:val="24"/>
        </w:rPr>
        <w:t xml:space="preserve"> </w:t>
      </w:r>
      <w:r>
        <w:rPr>
          <w:sz w:val="24"/>
        </w:rPr>
        <w:t>and</w:t>
      </w:r>
      <w:r>
        <w:rPr>
          <w:spacing w:val="-4"/>
          <w:sz w:val="24"/>
        </w:rPr>
        <w:t xml:space="preserve"> </w:t>
      </w:r>
      <w:r>
        <w:rPr>
          <w:sz w:val="24"/>
        </w:rPr>
        <w:t>chapter</w:t>
      </w:r>
      <w:r>
        <w:rPr>
          <w:spacing w:val="-9"/>
          <w:sz w:val="24"/>
        </w:rPr>
        <w:t xml:space="preserve"> </w:t>
      </w:r>
      <w:r>
        <w:rPr>
          <w:sz w:val="24"/>
        </w:rPr>
        <w:t>delegates</w:t>
      </w:r>
      <w:r>
        <w:rPr>
          <w:spacing w:val="-9"/>
          <w:sz w:val="24"/>
        </w:rPr>
        <w:t xml:space="preserve"> </w:t>
      </w:r>
      <w:r>
        <w:rPr>
          <w:sz w:val="24"/>
        </w:rPr>
        <w:t>shall</w:t>
      </w:r>
      <w:r>
        <w:rPr>
          <w:spacing w:val="-8"/>
          <w:sz w:val="24"/>
        </w:rPr>
        <w:t xml:space="preserve"> </w:t>
      </w:r>
      <w:r>
        <w:rPr>
          <w:sz w:val="24"/>
        </w:rPr>
        <w:t>be elected by a plurality vote of the voting members of the ASRT.</w:t>
      </w:r>
    </w:p>
    <w:p w14:paraId="2F54DB97" w14:textId="77777777" w:rsidR="00610775" w:rsidRDefault="001E78CB">
      <w:pPr>
        <w:pStyle w:val="ListParagraph"/>
        <w:numPr>
          <w:ilvl w:val="0"/>
          <w:numId w:val="11"/>
        </w:numPr>
        <w:tabs>
          <w:tab w:val="left" w:pos="1311"/>
        </w:tabs>
        <w:spacing w:before="261" w:line="225" w:lineRule="auto"/>
        <w:ind w:right="1344"/>
        <w:rPr>
          <w:sz w:val="24"/>
        </w:rPr>
      </w:pPr>
      <w:r>
        <w:rPr>
          <w:sz w:val="24"/>
        </w:rPr>
        <w:t>A</w:t>
      </w:r>
      <w:r>
        <w:rPr>
          <w:spacing w:val="-5"/>
          <w:sz w:val="24"/>
        </w:rPr>
        <w:t xml:space="preserve"> </w:t>
      </w:r>
      <w:r>
        <w:rPr>
          <w:sz w:val="24"/>
        </w:rPr>
        <w:t>tie</w:t>
      </w:r>
      <w:r>
        <w:rPr>
          <w:spacing w:val="-6"/>
          <w:sz w:val="24"/>
        </w:rPr>
        <w:t xml:space="preserve"> </w:t>
      </w:r>
      <w:r>
        <w:rPr>
          <w:sz w:val="24"/>
        </w:rPr>
        <w:t>vote</w:t>
      </w:r>
      <w:r>
        <w:rPr>
          <w:spacing w:val="-8"/>
          <w:sz w:val="24"/>
        </w:rPr>
        <w:t xml:space="preserve"> </w:t>
      </w:r>
      <w:r>
        <w:rPr>
          <w:sz w:val="24"/>
        </w:rPr>
        <w:t>shall</w:t>
      </w:r>
      <w:r>
        <w:rPr>
          <w:spacing w:val="-4"/>
          <w:sz w:val="24"/>
        </w:rPr>
        <w:t xml:space="preserve"> </w:t>
      </w:r>
      <w:r>
        <w:rPr>
          <w:sz w:val="24"/>
        </w:rPr>
        <w:t>be</w:t>
      </w:r>
      <w:r>
        <w:rPr>
          <w:spacing w:val="-5"/>
          <w:sz w:val="24"/>
        </w:rPr>
        <w:t xml:space="preserve"> </w:t>
      </w:r>
      <w:r>
        <w:rPr>
          <w:sz w:val="24"/>
        </w:rPr>
        <w:t>decided</w:t>
      </w:r>
      <w:r>
        <w:rPr>
          <w:spacing w:val="-5"/>
          <w:sz w:val="24"/>
        </w:rPr>
        <w:t xml:space="preserve"> </w:t>
      </w:r>
      <w:r>
        <w:rPr>
          <w:sz w:val="24"/>
        </w:rPr>
        <w:t>by</w:t>
      </w:r>
      <w:r>
        <w:rPr>
          <w:spacing w:val="-10"/>
          <w:sz w:val="24"/>
        </w:rPr>
        <w:t xml:space="preserve"> </w:t>
      </w:r>
      <w:r>
        <w:rPr>
          <w:sz w:val="24"/>
        </w:rPr>
        <w:t>lot</w:t>
      </w:r>
      <w:r>
        <w:rPr>
          <w:spacing w:val="-4"/>
          <w:sz w:val="24"/>
        </w:rPr>
        <w:t xml:space="preserve"> </w:t>
      </w:r>
      <w:r>
        <w:rPr>
          <w:sz w:val="24"/>
        </w:rPr>
        <w:t>at</w:t>
      </w:r>
      <w:r>
        <w:rPr>
          <w:spacing w:val="-4"/>
          <w:sz w:val="24"/>
        </w:rPr>
        <w:t xml:space="preserve"> </w:t>
      </w:r>
      <w:r>
        <w:rPr>
          <w:sz w:val="24"/>
        </w:rPr>
        <w:t>a</w:t>
      </w:r>
      <w:r>
        <w:rPr>
          <w:spacing w:val="-6"/>
          <w:sz w:val="24"/>
        </w:rPr>
        <w:t xml:space="preserve"> </w:t>
      </w:r>
      <w:r>
        <w:rPr>
          <w:sz w:val="24"/>
        </w:rPr>
        <w:t>regular</w:t>
      </w:r>
      <w:r>
        <w:rPr>
          <w:spacing w:val="-8"/>
          <w:sz w:val="24"/>
        </w:rPr>
        <w:t xml:space="preserve"> </w:t>
      </w:r>
      <w:r>
        <w:rPr>
          <w:sz w:val="24"/>
        </w:rPr>
        <w:t>business</w:t>
      </w:r>
      <w:r>
        <w:rPr>
          <w:spacing w:val="-4"/>
          <w:sz w:val="24"/>
        </w:rPr>
        <w:t xml:space="preserve"> </w:t>
      </w:r>
      <w:r>
        <w:rPr>
          <w:sz w:val="24"/>
        </w:rPr>
        <w:t>meeting</w:t>
      </w:r>
      <w:r>
        <w:rPr>
          <w:spacing w:val="-7"/>
          <w:sz w:val="24"/>
        </w:rPr>
        <w:t xml:space="preserve"> </w:t>
      </w:r>
      <w:r>
        <w:rPr>
          <w:sz w:val="24"/>
        </w:rPr>
        <w:t>of</w:t>
      </w:r>
      <w:r>
        <w:rPr>
          <w:spacing w:val="-6"/>
          <w:sz w:val="24"/>
        </w:rPr>
        <w:t xml:space="preserve"> </w:t>
      </w:r>
      <w:r>
        <w:rPr>
          <w:sz w:val="24"/>
        </w:rPr>
        <w:t>the</w:t>
      </w:r>
      <w:r>
        <w:rPr>
          <w:spacing w:val="-8"/>
          <w:sz w:val="24"/>
        </w:rPr>
        <w:t xml:space="preserve"> </w:t>
      </w:r>
      <w:r>
        <w:rPr>
          <w:sz w:val="24"/>
        </w:rPr>
        <w:t>House</w:t>
      </w:r>
      <w:r>
        <w:rPr>
          <w:spacing w:val="-6"/>
          <w:sz w:val="24"/>
        </w:rPr>
        <w:t xml:space="preserve"> </w:t>
      </w:r>
      <w:r>
        <w:rPr>
          <w:sz w:val="24"/>
        </w:rPr>
        <w:t xml:space="preserve">of </w:t>
      </w:r>
      <w:r>
        <w:rPr>
          <w:spacing w:val="-2"/>
          <w:sz w:val="24"/>
        </w:rPr>
        <w:t>Delegates.</w:t>
      </w:r>
    </w:p>
    <w:p w14:paraId="6578FDA1" w14:textId="77777777" w:rsidR="00610775" w:rsidRDefault="001E78CB">
      <w:pPr>
        <w:pStyle w:val="ListParagraph"/>
        <w:numPr>
          <w:ilvl w:val="0"/>
          <w:numId w:val="11"/>
        </w:numPr>
        <w:tabs>
          <w:tab w:val="left" w:pos="1311"/>
        </w:tabs>
        <w:spacing w:before="259" w:line="225" w:lineRule="auto"/>
        <w:ind w:right="553"/>
        <w:rPr>
          <w:sz w:val="24"/>
        </w:rPr>
      </w:pPr>
      <w:r>
        <w:rPr>
          <w:sz w:val="24"/>
        </w:rPr>
        <w:t>Newly</w:t>
      </w:r>
      <w:r>
        <w:rPr>
          <w:spacing w:val="-13"/>
          <w:sz w:val="24"/>
        </w:rPr>
        <w:t xml:space="preserve"> </w:t>
      </w:r>
      <w:r>
        <w:rPr>
          <w:sz w:val="24"/>
        </w:rPr>
        <w:t>elected</w:t>
      </w:r>
      <w:r>
        <w:rPr>
          <w:spacing w:val="-8"/>
          <w:sz w:val="24"/>
        </w:rPr>
        <w:t xml:space="preserve"> </w:t>
      </w:r>
      <w:r>
        <w:rPr>
          <w:sz w:val="24"/>
        </w:rPr>
        <w:t>officers</w:t>
      </w:r>
      <w:r>
        <w:rPr>
          <w:spacing w:val="-5"/>
          <w:sz w:val="24"/>
        </w:rPr>
        <w:t xml:space="preserve"> </w:t>
      </w:r>
      <w:r>
        <w:rPr>
          <w:sz w:val="24"/>
        </w:rPr>
        <w:t>and</w:t>
      </w:r>
      <w:r>
        <w:rPr>
          <w:spacing w:val="-8"/>
          <w:sz w:val="24"/>
        </w:rPr>
        <w:t xml:space="preserve"> </w:t>
      </w:r>
      <w:r>
        <w:rPr>
          <w:sz w:val="24"/>
        </w:rPr>
        <w:t>chapter</w:t>
      </w:r>
      <w:r>
        <w:rPr>
          <w:spacing w:val="-9"/>
          <w:sz w:val="24"/>
        </w:rPr>
        <w:t xml:space="preserve"> </w:t>
      </w:r>
      <w:r>
        <w:rPr>
          <w:sz w:val="24"/>
        </w:rPr>
        <w:t>delegates</w:t>
      </w:r>
      <w:r>
        <w:rPr>
          <w:spacing w:val="-7"/>
          <w:sz w:val="24"/>
        </w:rPr>
        <w:t xml:space="preserve"> </w:t>
      </w:r>
      <w:r>
        <w:rPr>
          <w:sz w:val="24"/>
        </w:rPr>
        <w:t>shall</w:t>
      </w:r>
      <w:r>
        <w:rPr>
          <w:spacing w:val="-5"/>
          <w:sz w:val="24"/>
        </w:rPr>
        <w:t xml:space="preserve"> </w:t>
      </w:r>
      <w:r>
        <w:rPr>
          <w:sz w:val="24"/>
        </w:rPr>
        <w:t>be</w:t>
      </w:r>
      <w:r>
        <w:rPr>
          <w:spacing w:val="-9"/>
          <w:sz w:val="24"/>
        </w:rPr>
        <w:t xml:space="preserve"> </w:t>
      </w:r>
      <w:r>
        <w:rPr>
          <w:sz w:val="24"/>
        </w:rPr>
        <w:t>notified</w:t>
      </w:r>
      <w:r>
        <w:rPr>
          <w:spacing w:val="-8"/>
          <w:sz w:val="24"/>
        </w:rPr>
        <w:t xml:space="preserve"> </w:t>
      </w:r>
      <w:r>
        <w:rPr>
          <w:sz w:val="24"/>
        </w:rPr>
        <w:t>of</w:t>
      </w:r>
      <w:r>
        <w:rPr>
          <w:spacing w:val="-9"/>
          <w:sz w:val="24"/>
        </w:rPr>
        <w:t xml:space="preserve"> </w:t>
      </w:r>
      <w:r>
        <w:rPr>
          <w:sz w:val="24"/>
        </w:rPr>
        <w:t>election</w:t>
      </w:r>
      <w:r>
        <w:rPr>
          <w:spacing w:val="-7"/>
          <w:sz w:val="24"/>
        </w:rPr>
        <w:t xml:space="preserve"> </w:t>
      </w:r>
      <w:r>
        <w:rPr>
          <w:sz w:val="24"/>
        </w:rPr>
        <w:t>results</w:t>
      </w:r>
      <w:r>
        <w:rPr>
          <w:spacing w:val="-5"/>
          <w:sz w:val="24"/>
        </w:rPr>
        <w:t xml:space="preserve"> </w:t>
      </w:r>
      <w:r>
        <w:rPr>
          <w:sz w:val="24"/>
        </w:rPr>
        <w:t>within 30 days of the close of the ASRT election.</w:t>
      </w:r>
    </w:p>
    <w:p w14:paraId="6DA6F828" w14:textId="77777777" w:rsidR="00610775" w:rsidRDefault="001E78CB">
      <w:pPr>
        <w:pStyle w:val="ListParagraph"/>
        <w:numPr>
          <w:ilvl w:val="0"/>
          <w:numId w:val="11"/>
        </w:numPr>
        <w:tabs>
          <w:tab w:val="left" w:pos="1216"/>
          <w:tab w:val="left" w:pos="1220"/>
        </w:tabs>
        <w:spacing w:before="261" w:line="225" w:lineRule="auto"/>
        <w:ind w:left="1220" w:right="441" w:hanging="269"/>
        <w:rPr>
          <w:sz w:val="24"/>
        </w:rPr>
      </w:pPr>
      <w:r>
        <w:rPr>
          <w:sz w:val="24"/>
        </w:rPr>
        <w:t>Election</w:t>
      </w:r>
      <w:r>
        <w:rPr>
          <w:spacing w:val="-4"/>
          <w:sz w:val="24"/>
        </w:rPr>
        <w:t xml:space="preserve"> </w:t>
      </w:r>
      <w:r>
        <w:rPr>
          <w:sz w:val="24"/>
        </w:rPr>
        <w:t>results</w:t>
      </w:r>
      <w:r>
        <w:rPr>
          <w:spacing w:val="-4"/>
          <w:sz w:val="24"/>
        </w:rPr>
        <w:t xml:space="preserve"> </w:t>
      </w:r>
      <w:r>
        <w:rPr>
          <w:sz w:val="24"/>
        </w:rPr>
        <w:t>shall</w:t>
      </w:r>
      <w:r>
        <w:rPr>
          <w:spacing w:val="-3"/>
          <w:sz w:val="24"/>
        </w:rPr>
        <w:t xml:space="preserve"> </w:t>
      </w:r>
      <w:r>
        <w:rPr>
          <w:sz w:val="24"/>
        </w:rPr>
        <w:t>be</w:t>
      </w:r>
      <w:r>
        <w:rPr>
          <w:spacing w:val="-4"/>
          <w:sz w:val="24"/>
        </w:rPr>
        <w:t xml:space="preserve"> </w:t>
      </w:r>
      <w:r>
        <w:rPr>
          <w:sz w:val="24"/>
        </w:rPr>
        <w:t>communicated</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membership</w:t>
      </w:r>
      <w:r>
        <w:rPr>
          <w:spacing w:val="-4"/>
          <w:sz w:val="24"/>
        </w:rPr>
        <w:t xml:space="preserve"> </w:t>
      </w:r>
      <w:r>
        <w:rPr>
          <w:sz w:val="24"/>
        </w:rPr>
        <w:t>within</w:t>
      </w:r>
      <w:r>
        <w:rPr>
          <w:spacing w:val="-4"/>
          <w:sz w:val="24"/>
        </w:rPr>
        <w:t xml:space="preserve"> </w:t>
      </w:r>
      <w:r>
        <w:rPr>
          <w:sz w:val="24"/>
        </w:rPr>
        <w:t>60</w:t>
      </w:r>
      <w:r>
        <w:rPr>
          <w:spacing w:val="-4"/>
          <w:sz w:val="24"/>
        </w:rPr>
        <w:t xml:space="preserve"> </w:t>
      </w:r>
      <w:r>
        <w:rPr>
          <w:sz w:val="24"/>
        </w:rPr>
        <w:t>days</w:t>
      </w:r>
      <w:r>
        <w:rPr>
          <w:spacing w:val="-4"/>
          <w:sz w:val="24"/>
        </w:rPr>
        <w:t xml:space="preserve"> </w:t>
      </w:r>
      <w:r>
        <w:rPr>
          <w:sz w:val="24"/>
        </w:rPr>
        <w:t>of</w:t>
      </w:r>
      <w:r>
        <w:rPr>
          <w:spacing w:val="-3"/>
          <w:sz w:val="24"/>
        </w:rPr>
        <w:t xml:space="preserve"> </w:t>
      </w:r>
      <w:r>
        <w:rPr>
          <w:sz w:val="24"/>
        </w:rPr>
        <w:t>the</w:t>
      </w:r>
      <w:r>
        <w:rPr>
          <w:spacing w:val="-4"/>
          <w:sz w:val="24"/>
        </w:rPr>
        <w:t xml:space="preserve"> </w:t>
      </w:r>
      <w:r>
        <w:rPr>
          <w:sz w:val="24"/>
        </w:rPr>
        <w:t>close</w:t>
      </w:r>
      <w:r>
        <w:rPr>
          <w:spacing w:val="-4"/>
          <w:sz w:val="24"/>
        </w:rPr>
        <w:t xml:space="preserve"> </w:t>
      </w:r>
      <w:r>
        <w:rPr>
          <w:sz w:val="24"/>
        </w:rPr>
        <w:t>of the ASRT election.</w:t>
      </w:r>
    </w:p>
    <w:p w14:paraId="398AFB3C" w14:textId="77777777" w:rsidR="00610775" w:rsidRDefault="00610775">
      <w:pPr>
        <w:pStyle w:val="BodyText"/>
        <w:spacing w:before="249"/>
        <w:rPr>
          <w:sz w:val="28"/>
        </w:rPr>
      </w:pPr>
    </w:p>
    <w:p w14:paraId="23D50B6F" w14:textId="77777777" w:rsidR="00610775" w:rsidRDefault="001E78CB">
      <w:pPr>
        <w:pStyle w:val="Heading1"/>
        <w:ind w:left="338"/>
      </w:pPr>
      <w:bookmarkStart w:id="100" w:name="_bookmark52"/>
      <w:bookmarkEnd w:id="100"/>
      <w:r>
        <w:t>ARTICLE</w:t>
      </w:r>
      <w:r>
        <w:rPr>
          <w:spacing w:val="-15"/>
        </w:rPr>
        <w:t xml:space="preserve"> </w:t>
      </w:r>
      <w:r>
        <w:rPr>
          <w:spacing w:val="-5"/>
        </w:rPr>
        <w:t>VII</w:t>
      </w:r>
    </w:p>
    <w:p w14:paraId="3F24649C" w14:textId="77777777" w:rsidR="00610775" w:rsidRDefault="001E78CB">
      <w:pPr>
        <w:pStyle w:val="Heading2"/>
        <w:ind w:left="336" w:right="144"/>
        <w:jc w:val="center"/>
      </w:pPr>
      <w:bookmarkStart w:id="101" w:name="_bookmark53"/>
      <w:bookmarkEnd w:id="101"/>
      <w:r>
        <w:t>Board of</w:t>
      </w:r>
      <w:r>
        <w:rPr>
          <w:spacing w:val="-1"/>
        </w:rPr>
        <w:t xml:space="preserve"> </w:t>
      </w:r>
      <w:r>
        <w:rPr>
          <w:spacing w:val="-2"/>
        </w:rPr>
        <w:t>Directors</w:t>
      </w:r>
    </w:p>
    <w:p w14:paraId="723492DB" w14:textId="77777777" w:rsidR="00610775" w:rsidRDefault="001E78CB">
      <w:pPr>
        <w:pStyle w:val="Heading2"/>
        <w:spacing w:before="252" w:line="240" w:lineRule="auto"/>
      </w:pPr>
      <w:bookmarkStart w:id="102" w:name="_bookmark54"/>
      <w:bookmarkEnd w:id="102"/>
      <w:r>
        <w:t>Section</w:t>
      </w:r>
      <w:r>
        <w:rPr>
          <w:spacing w:val="-1"/>
        </w:rPr>
        <w:t xml:space="preserve"> </w:t>
      </w:r>
      <w:r>
        <w:t>1.</w:t>
      </w:r>
      <w:r>
        <w:rPr>
          <w:spacing w:val="-1"/>
        </w:rPr>
        <w:t xml:space="preserve"> </w:t>
      </w:r>
      <w:r>
        <w:rPr>
          <w:spacing w:val="-2"/>
        </w:rPr>
        <w:t>Composition</w:t>
      </w:r>
    </w:p>
    <w:p w14:paraId="65F2C1C2" w14:textId="77777777" w:rsidR="00610775" w:rsidRDefault="001E78CB">
      <w:pPr>
        <w:pStyle w:val="BodyText"/>
        <w:spacing w:before="9" w:line="225" w:lineRule="auto"/>
        <w:ind w:left="601" w:right="489"/>
      </w:pPr>
      <w:r>
        <w:t>The</w:t>
      </w:r>
      <w:r>
        <w:rPr>
          <w:spacing w:val="-8"/>
        </w:rPr>
        <w:t xml:space="preserve"> </w:t>
      </w:r>
      <w:r>
        <w:t>Board</w:t>
      </w:r>
      <w:r>
        <w:rPr>
          <w:spacing w:val="-6"/>
        </w:rPr>
        <w:t xml:space="preserve"> </w:t>
      </w:r>
      <w:r>
        <w:t>of</w:t>
      </w:r>
      <w:r>
        <w:rPr>
          <w:spacing w:val="-8"/>
        </w:rPr>
        <w:t xml:space="preserve"> </w:t>
      </w:r>
      <w:r>
        <w:t>Directors</w:t>
      </w:r>
      <w:r>
        <w:rPr>
          <w:spacing w:val="-5"/>
        </w:rPr>
        <w:t xml:space="preserve"> </w:t>
      </w:r>
      <w:r>
        <w:t>shall</w:t>
      </w:r>
      <w:r>
        <w:rPr>
          <w:spacing w:val="-5"/>
        </w:rPr>
        <w:t xml:space="preserve"> </w:t>
      </w:r>
      <w:r>
        <w:t>consist</w:t>
      </w:r>
      <w:r>
        <w:rPr>
          <w:spacing w:val="-5"/>
        </w:rPr>
        <w:t xml:space="preserve"> </w:t>
      </w:r>
      <w:r>
        <w:t>of</w:t>
      </w:r>
      <w:r>
        <w:rPr>
          <w:spacing w:val="-6"/>
        </w:rPr>
        <w:t xml:space="preserve"> </w:t>
      </w:r>
      <w:r>
        <w:t>the</w:t>
      </w:r>
      <w:r>
        <w:rPr>
          <w:spacing w:val="-8"/>
        </w:rPr>
        <w:t xml:space="preserve"> </w:t>
      </w:r>
      <w:r>
        <w:t>officers</w:t>
      </w:r>
      <w:r>
        <w:rPr>
          <w:spacing w:val="-5"/>
        </w:rPr>
        <w:t xml:space="preserve"> </w:t>
      </w:r>
      <w:r>
        <w:t>of</w:t>
      </w:r>
      <w:r>
        <w:rPr>
          <w:spacing w:val="-8"/>
        </w:rPr>
        <w:t xml:space="preserve"> </w:t>
      </w:r>
      <w:r>
        <w:t>the</w:t>
      </w:r>
      <w:r>
        <w:rPr>
          <w:spacing w:val="-6"/>
        </w:rPr>
        <w:t xml:space="preserve"> </w:t>
      </w:r>
      <w:r>
        <w:t>ASRT,</w:t>
      </w:r>
      <w:r>
        <w:rPr>
          <w:spacing w:val="-7"/>
        </w:rPr>
        <w:t xml:space="preserve"> </w:t>
      </w:r>
      <w:r>
        <w:t>and</w:t>
      </w:r>
      <w:r>
        <w:rPr>
          <w:spacing w:val="-6"/>
        </w:rPr>
        <w:t xml:space="preserve"> </w:t>
      </w:r>
      <w:r>
        <w:t>the</w:t>
      </w:r>
      <w:r>
        <w:rPr>
          <w:spacing w:val="-8"/>
        </w:rPr>
        <w:t xml:space="preserve"> </w:t>
      </w:r>
      <w:r>
        <w:t>speaker</w:t>
      </w:r>
      <w:r>
        <w:rPr>
          <w:spacing w:val="-3"/>
        </w:rPr>
        <w:t xml:space="preserve"> </w:t>
      </w:r>
      <w:r>
        <w:t>and</w:t>
      </w:r>
      <w:r>
        <w:rPr>
          <w:spacing w:val="-6"/>
        </w:rPr>
        <w:t xml:space="preserve"> </w:t>
      </w:r>
      <w:r>
        <w:t>vice speaker of the House of Delegates.</w:t>
      </w:r>
    </w:p>
    <w:p w14:paraId="2D002664" w14:textId="77777777" w:rsidR="00610775" w:rsidRDefault="001E78CB">
      <w:pPr>
        <w:pStyle w:val="Heading2"/>
        <w:spacing w:before="252" w:line="269" w:lineRule="exact"/>
      </w:pPr>
      <w:bookmarkStart w:id="103" w:name="_bookmark55"/>
      <w:bookmarkEnd w:id="103"/>
      <w:r>
        <w:t>Section</w:t>
      </w:r>
      <w:r>
        <w:rPr>
          <w:spacing w:val="-1"/>
        </w:rPr>
        <w:t xml:space="preserve"> </w:t>
      </w:r>
      <w:r>
        <w:t>2.</w:t>
      </w:r>
      <w:r>
        <w:rPr>
          <w:spacing w:val="-1"/>
        </w:rPr>
        <w:t xml:space="preserve"> </w:t>
      </w:r>
      <w:r>
        <w:rPr>
          <w:spacing w:val="-2"/>
        </w:rPr>
        <w:t>Duties</w:t>
      </w:r>
    </w:p>
    <w:p w14:paraId="79CD87EA" w14:textId="77777777" w:rsidR="00610775" w:rsidRDefault="001E78CB">
      <w:pPr>
        <w:pStyle w:val="BodyText"/>
        <w:spacing w:line="264" w:lineRule="exact"/>
        <w:ind w:left="601"/>
      </w:pPr>
      <w:r>
        <w:t>The</w:t>
      </w:r>
      <w:r>
        <w:rPr>
          <w:spacing w:val="-7"/>
        </w:rPr>
        <w:t xml:space="preserve"> </w:t>
      </w:r>
      <w:r>
        <w:t>Board</w:t>
      </w:r>
      <w:r>
        <w:rPr>
          <w:spacing w:val="-2"/>
        </w:rPr>
        <w:t xml:space="preserve"> </w:t>
      </w:r>
      <w:r>
        <w:t>of</w:t>
      </w:r>
      <w:r>
        <w:rPr>
          <w:spacing w:val="-2"/>
        </w:rPr>
        <w:t xml:space="preserve"> </w:t>
      </w:r>
      <w:r>
        <w:t>Directors</w:t>
      </w:r>
      <w:r>
        <w:rPr>
          <w:spacing w:val="-1"/>
        </w:rPr>
        <w:t xml:space="preserve"> </w:t>
      </w:r>
      <w:r>
        <w:rPr>
          <w:spacing w:val="-2"/>
        </w:rPr>
        <w:t>shall:</w:t>
      </w:r>
    </w:p>
    <w:p w14:paraId="5CE4280C" w14:textId="77777777" w:rsidR="00610775" w:rsidRDefault="001E78CB">
      <w:pPr>
        <w:pStyle w:val="ListParagraph"/>
        <w:numPr>
          <w:ilvl w:val="0"/>
          <w:numId w:val="10"/>
        </w:numPr>
        <w:tabs>
          <w:tab w:val="left" w:pos="1317"/>
          <w:tab w:val="left" w:pos="1321"/>
        </w:tabs>
        <w:spacing w:before="9" w:line="225" w:lineRule="auto"/>
        <w:ind w:right="584" w:hanging="370"/>
        <w:rPr>
          <w:sz w:val="24"/>
        </w:rPr>
      </w:pPr>
      <w:r>
        <w:rPr>
          <w:sz w:val="24"/>
        </w:rPr>
        <w:t>Be</w:t>
      </w:r>
      <w:r>
        <w:rPr>
          <w:spacing w:val="-9"/>
          <w:sz w:val="24"/>
        </w:rPr>
        <w:t xml:space="preserve"> </w:t>
      </w:r>
      <w:r>
        <w:rPr>
          <w:sz w:val="24"/>
        </w:rPr>
        <w:t>vested</w:t>
      </w:r>
      <w:r>
        <w:rPr>
          <w:spacing w:val="-6"/>
          <w:sz w:val="24"/>
        </w:rPr>
        <w:t xml:space="preserve"> </w:t>
      </w:r>
      <w:r>
        <w:rPr>
          <w:sz w:val="24"/>
        </w:rPr>
        <w:t>with</w:t>
      </w:r>
      <w:r>
        <w:rPr>
          <w:spacing w:val="-5"/>
          <w:sz w:val="24"/>
        </w:rPr>
        <w:t xml:space="preserve"> </w:t>
      </w:r>
      <w:r>
        <w:rPr>
          <w:sz w:val="24"/>
        </w:rPr>
        <w:t>the</w:t>
      </w:r>
      <w:r>
        <w:rPr>
          <w:spacing w:val="-6"/>
          <w:sz w:val="24"/>
        </w:rPr>
        <w:t xml:space="preserve"> </w:t>
      </w:r>
      <w:r>
        <w:rPr>
          <w:sz w:val="24"/>
        </w:rPr>
        <w:t>responsibility</w:t>
      </w:r>
      <w:r>
        <w:rPr>
          <w:spacing w:val="-13"/>
          <w:sz w:val="24"/>
        </w:rPr>
        <w:t xml:space="preserve"> </w:t>
      </w:r>
      <w:r>
        <w:rPr>
          <w:sz w:val="24"/>
        </w:rPr>
        <w:t>of</w:t>
      </w:r>
      <w:r>
        <w:rPr>
          <w:spacing w:val="-9"/>
          <w:sz w:val="24"/>
        </w:rPr>
        <w:t xml:space="preserve"> </w:t>
      </w:r>
      <w:r>
        <w:rPr>
          <w:sz w:val="24"/>
        </w:rPr>
        <w:t>the</w:t>
      </w:r>
      <w:r>
        <w:rPr>
          <w:spacing w:val="-9"/>
          <w:sz w:val="24"/>
        </w:rPr>
        <w:t xml:space="preserve"> </w:t>
      </w:r>
      <w:r>
        <w:rPr>
          <w:sz w:val="24"/>
        </w:rPr>
        <w:t>management</w:t>
      </w:r>
      <w:r>
        <w:rPr>
          <w:spacing w:val="-5"/>
          <w:sz w:val="24"/>
        </w:rPr>
        <w:t xml:space="preserve"> </w:t>
      </w:r>
      <w:r>
        <w:rPr>
          <w:sz w:val="24"/>
        </w:rPr>
        <w:t>of</w:t>
      </w:r>
      <w:r>
        <w:rPr>
          <w:spacing w:val="-9"/>
          <w:sz w:val="24"/>
        </w:rPr>
        <w:t xml:space="preserve"> </w:t>
      </w:r>
      <w:r>
        <w:rPr>
          <w:sz w:val="24"/>
        </w:rPr>
        <w:t>the</w:t>
      </w:r>
      <w:r>
        <w:rPr>
          <w:spacing w:val="-9"/>
          <w:sz w:val="24"/>
        </w:rPr>
        <w:t xml:space="preserve"> </w:t>
      </w:r>
      <w:r>
        <w:rPr>
          <w:sz w:val="24"/>
        </w:rPr>
        <w:t>business</w:t>
      </w:r>
      <w:r>
        <w:rPr>
          <w:spacing w:val="-5"/>
          <w:sz w:val="24"/>
        </w:rPr>
        <w:t xml:space="preserve"> </w:t>
      </w:r>
      <w:r>
        <w:rPr>
          <w:sz w:val="24"/>
        </w:rPr>
        <w:t>of</w:t>
      </w:r>
      <w:r>
        <w:rPr>
          <w:spacing w:val="-8"/>
          <w:sz w:val="24"/>
        </w:rPr>
        <w:t xml:space="preserve"> </w:t>
      </w:r>
      <w:r>
        <w:rPr>
          <w:sz w:val="24"/>
        </w:rPr>
        <w:t>the</w:t>
      </w:r>
      <w:r>
        <w:rPr>
          <w:spacing w:val="-9"/>
          <w:sz w:val="24"/>
        </w:rPr>
        <w:t xml:space="preserve"> </w:t>
      </w:r>
      <w:r>
        <w:rPr>
          <w:sz w:val="24"/>
        </w:rPr>
        <w:t>corporation in concert with its strategic plan.</w:t>
      </w:r>
    </w:p>
    <w:p w14:paraId="37E140EE" w14:textId="77777777" w:rsidR="00610775" w:rsidRDefault="001E78CB">
      <w:pPr>
        <w:pStyle w:val="ListParagraph"/>
        <w:numPr>
          <w:ilvl w:val="0"/>
          <w:numId w:val="10"/>
        </w:numPr>
        <w:tabs>
          <w:tab w:val="left" w:pos="1317"/>
        </w:tabs>
        <w:spacing w:before="246"/>
        <w:ind w:left="1317" w:hanging="366"/>
        <w:rPr>
          <w:sz w:val="24"/>
        </w:rPr>
      </w:pPr>
      <w:r>
        <w:rPr>
          <w:sz w:val="24"/>
        </w:rPr>
        <w:t>Appoint</w:t>
      </w:r>
      <w:r>
        <w:rPr>
          <w:spacing w:val="-4"/>
          <w:sz w:val="24"/>
        </w:rPr>
        <w:t xml:space="preserve"> </w:t>
      </w:r>
      <w:r>
        <w:rPr>
          <w:sz w:val="24"/>
        </w:rPr>
        <w:t>external</w:t>
      </w:r>
      <w:r>
        <w:rPr>
          <w:spacing w:val="-4"/>
          <w:sz w:val="24"/>
        </w:rPr>
        <w:t xml:space="preserve"> </w:t>
      </w:r>
      <w:r>
        <w:rPr>
          <w:sz w:val="24"/>
        </w:rPr>
        <w:t>organization</w:t>
      </w:r>
      <w:r>
        <w:rPr>
          <w:spacing w:val="-4"/>
          <w:sz w:val="24"/>
        </w:rPr>
        <w:t xml:space="preserve"> </w:t>
      </w:r>
      <w:r>
        <w:rPr>
          <w:spacing w:val="-2"/>
          <w:sz w:val="24"/>
        </w:rPr>
        <w:t>representatives.</w:t>
      </w:r>
    </w:p>
    <w:p w14:paraId="5784CBDE" w14:textId="77777777" w:rsidR="00610775" w:rsidRDefault="001E78CB">
      <w:pPr>
        <w:pStyle w:val="ListParagraph"/>
        <w:numPr>
          <w:ilvl w:val="0"/>
          <w:numId w:val="10"/>
        </w:numPr>
        <w:tabs>
          <w:tab w:val="left" w:pos="1317"/>
          <w:tab w:val="left" w:pos="1321"/>
        </w:tabs>
        <w:spacing w:before="260" w:line="225" w:lineRule="auto"/>
        <w:ind w:right="1694" w:hanging="370"/>
        <w:rPr>
          <w:sz w:val="24"/>
        </w:rPr>
      </w:pPr>
      <w:r>
        <w:rPr>
          <w:sz w:val="24"/>
        </w:rPr>
        <w:t>Act</w:t>
      </w:r>
      <w:r>
        <w:rPr>
          <w:spacing w:val="-9"/>
          <w:sz w:val="24"/>
        </w:rPr>
        <w:t xml:space="preserve"> </w:t>
      </w:r>
      <w:r>
        <w:rPr>
          <w:sz w:val="24"/>
        </w:rPr>
        <w:t>on</w:t>
      </w:r>
      <w:r>
        <w:rPr>
          <w:spacing w:val="-9"/>
          <w:sz w:val="24"/>
        </w:rPr>
        <w:t xml:space="preserve"> </w:t>
      </w:r>
      <w:r>
        <w:rPr>
          <w:sz w:val="24"/>
        </w:rPr>
        <w:t>main</w:t>
      </w:r>
      <w:r>
        <w:rPr>
          <w:spacing w:val="-9"/>
          <w:sz w:val="24"/>
        </w:rPr>
        <w:t xml:space="preserve"> </w:t>
      </w:r>
      <w:r>
        <w:rPr>
          <w:sz w:val="24"/>
        </w:rPr>
        <w:t>motions</w:t>
      </w:r>
      <w:r>
        <w:rPr>
          <w:spacing w:val="-8"/>
          <w:sz w:val="24"/>
        </w:rPr>
        <w:t xml:space="preserve"> </w:t>
      </w:r>
      <w:r>
        <w:rPr>
          <w:sz w:val="24"/>
        </w:rPr>
        <w:t>received</w:t>
      </w:r>
      <w:r>
        <w:rPr>
          <w:spacing w:val="-9"/>
          <w:sz w:val="24"/>
        </w:rPr>
        <w:t xml:space="preserve"> </w:t>
      </w:r>
      <w:r>
        <w:rPr>
          <w:sz w:val="24"/>
        </w:rPr>
        <w:t>from</w:t>
      </w:r>
      <w:r>
        <w:rPr>
          <w:spacing w:val="-9"/>
          <w:sz w:val="24"/>
        </w:rPr>
        <w:t xml:space="preserve"> </w:t>
      </w:r>
      <w:r>
        <w:rPr>
          <w:sz w:val="24"/>
        </w:rPr>
        <w:t>the</w:t>
      </w:r>
      <w:r>
        <w:rPr>
          <w:spacing w:val="-12"/>
          <w:sz w:val="24"/>
        </w:rPr>
        <w:t xml:space="preserve"> </w:t>
      </w:r>
      <w:r>
        <w:rPr>
          <w:sz w:val="24"/>
        </w:rPr>
        <w:t>Commission</w:t>
      </w:r>
      <w:r>
        <w:rPr>
          <w:spacing w:val="-8"/>
          <w:sz w:val="24"/>
        </w:rPr>
        <w:t xml:space="preserve"> </w:t>
      </w:r>
      <w:r>
        <w:rPr>
          <w:sz w:val="24"/>
        </w:rPr>
        <w:t>concerning</w:t>
      </w:r>
      <w:r>
        <w:rPr>
          <w:spacing w:val="-12"/>
          <w:sz w:val="24"/>
        </w:rPr>
        <w:t xml:space="preserve"> </w:t>
      </w:r>
      <w:r>
        <w:rPr>
          <w:sz w:val="24"/>
        </w:rPr>
        <w:t>matters</w:t>
      </w:r>
      <w:r>
        <w:rPr>
          <w:spacing w:val="-8"/>
          <w:sz w:val="24"/>
        </w:rPr>
        <w:t xml:space="preserve"> </w:t>
      </w:r>
      <w:r>
        <w:rPr>
          <w:sz w:val="24"/>
        </w:rPr>
        <w:t>of organizational operations and report the status to the House of Delegates.</w:t>
      </w:r>
    </w:p>
    <w:p w14:paraId="1C8DE296" w14:textId="77777777" w:rsidR="00610775" w:rsidRDefault="001E78CB">
      <w:pPr>
        <w:pStyle w:val="ListParagraph"/>
        <w:numPr>
          <w:ilvl w:val="0"/>
          <w:numId w:val="10"/>
        </w:numPr>
        <w:tabs>
          <w:tab w:val="left" w:pos="1317"/>
          <w:tab w:val="left" w:pos="1321"/>
        </w:tabs>
        <w:spacing w:before="264" w:line="223" w:lineRule="auto"/>
        <w:ind w:right="994" w:hanging="370"/>
        <w:rPr>
          <w:sz w:val="24"/>
        </w:rPr>
      </w:pPr>
      <w:r>
        <w:rPr>
          <w:sz w:val="24"/>
        </w:rPr>
        <w:t>Temporarily</w:t>
      </w:r>
      <w:r>
        <w:rPr>
          <w:spacing w:val="-10"/>
          <w:sz w:val="24"/>
        </w:rPr>
        <w:t xml:space="preserve"> </w:t>
      </w:r>
      <w:r>
        <w:rPr>
          <w:sz w:val="24"/>
        </w:rPr>
        <w:t>suspend</w:t>
      </w:r>
      <w:r>
        <w:rPr>
          <w:spacing w:val="-6"/>
          <w:sz w:val="24"/>
        </w:rPr>
        <w:t xml:space="preserve"> </w:t>
      </w:r>
      <w:r>
        <w:rPr>
          <w:sz w:val="24"/>
        </w:rPr>
        <w:t>main</w:t>
      </w:r>
      <w:r>
        <w:rPr>
          <w:spacing w:val="-6"/>
          <w:sz w:val="24"/>
        </w:rPr>
        <w:t xml:space="preserve"> </w:t>
      </w:r>
      <w:r>
        <w:rPr>
          <w:sz w:val="24"/>
        </w:rPr>
        <w:t>motions</w:t>
      </w:r>
      <w:r>
        <w:rPr>
          <w:spacing w:val="-5"/>
          <w:sz w:val="24"/>
        </w:rPr>
        <w:t xml:space="preserve"> </w:t>
      </w:r>
      <w:r>
        <w:rPr>
          <w:sz w:val="24"/>
        </w:rPr>
        <w:t>adopted</w:t>
      </w:r>
      <w:r>
        <w:rPr>
          <w:spacing w:val="-6"/>
          <w:sz w:val="24"/>
        </w:rPr>
        <w:t xml:space="preserve"> </w:t>
      </w:r>
      <w:r>
        <w:rPr>
          <w:sz w:val="24"/>
        </w:rPr>
        <w:t>by</w:t>
      </w:r>
      <w:r>
        <w:rPr>
          <w:spacing w:val="-11"/>
          <w:sz w:val="24"/>
        </w:rPr>
        <w:t xml:space="preserve"> </w:t>
      </w:r>
      <w:r>
        <w:rPr>
          <w:sz w:val="24"/>
        </w:rPr>
        <w:t>the</w:t>
      </w:r>
      <w:r>
        <w:rPr>
          <w:spacing w:val="-13"/>
          <w:sz w:val="24"/>
        </w:rPr>
        <w:t xml:space="preserve"> </w:t>
      </w:r>
      <w:r>
        <w:rPr>
          <w:sz w:val="24"/>
        </w:rPr>
        <w:t>House</w:t>
      </w:r>
      <w:r>
        <w:rPr>
          <w:spacing w:val="-10"/>
          <w:sz w:val="24"/>
        </w:rPr>
        <w:t xml:space="preserve"> </w:t>
      </w:r>
      <w:r>
        <w:rPr>
          <w:sz w:val="24"/>
        </w:rPr>
        <w:t>of</w:t>
      </w:r>
      <w:r>
        <w:rPr>
          <w:spacing w:val="-7"/>
          <w:sz w:val="24"/>
        </w:rPr>
        <w:t xml:space="preserve"> </w:t>
      </w:r>
      <w:r>
        <w:rPr>
          <w:sz w:val="24"/>
        </w:rPr>
        <w:t>Delegates</w:t>
      </w:r>
      <w:r>
        <w:rPr>
          <w:spacing w:val="-5"/>
          <w:sz w:val="24"/>
        </w:rPr>
        <w:t xml:space="preserve"> </w:t>
      </w:r>
      <w:r>
        <w:rPr>
          <w:sz w:val="24"/>
        </w:rPr>
        <w:t>if</w:t>
      </w:r>
      <w:r>
        <w:rPr>
          <w:spacing w:val="-4"/>
          <w:sz w:val="24"/>
        </w:rPr>
        <w:t xml:space="preserve"> </w:t>
      </w:r>
      <w:r>
        <w:rPr>
          <w:sz w:val="24"/>
        </w:rPr>
        <w:t>found</w:t>
      </w:r>
      <w:r>
        <w:rPr>
          <w:spacing w:val="-6"/>
          <w:sz w:val="24"/>
        </w:rPr>
        <w:t xml:space="preserve"> </w:t>
      </w:r>
      <w:r>
        <w:rPr>
          <w:sz w:val="24"/>
        </w:rPr>
        <w:t xml:space="preserve">to be contrary to federal, state or local laws, ASRT Bylaws, or to be financially </w:t>
      </w:r>
      <w:r>
        <w:rPr>
          <w:spacing w:val="-2"/>
          <w:sz w:val="24"/>
        </w:rPr>
        <w:t>infeasible.</w:t>
      </w:r>
    </w:p>
    <w:p w14:paraId="0A3A4D4B" w14:textId="77777777" w:rsidR="00610775" w:rsidRDefault="001E78CB">
      <w:pPr>
        <w:pStyle w:val="ListParagraph"/>
        <w:numPr>
          <w:ilvl w:val="0"/>
          <w:numId w:val="10"/>
        </w:numPr>
        <w:tabs>
          <w:tab w:val="left" w:pos="1316"/>
        </w:tabs>
        <w:spacing w:before="248"/>
        <w:ind w:left="1316" w:hanging="365"/>
        <w:rPr>
          <w:sz w:val="24"/>
        </w:rPr>
      </w:pPr>
      <w:r>
        <w:rPr>
          <w:sz w:val="24"/>
        </w:rPr>
        <w:t>Place</w:t>
      </w:r>
      <w:r>
        <w:rPr>
          <w:spacing w:val="-7"/>
          <w:sz w:val="24"/>
        </w:rPr>
        <w:t xml:space="preserve"> </w:t>
      </w:r>
      <w:r>
        <w:rPr>
          <w:sz w:val="24"/>
        </w:rPr>
        <w:t>affiliates</w:t>
      </w:r>
      <w:r>
        <w:rPr>
          <w:spacing w:val="-1"/>
          <w:sz w:val="24"/>
        </w:rPr>
        <w:t xml:space="preserve"> </w:t>
      </w:r>
      <w:r>
        <w:rPr>
          <w:sz w:val="24"/>
        </w:rPr>
        <w:t>and</w:t>
      </w:r>
      <w:r>
        <w:rPr>
          <w:spacing w:val="-1"/>
          <w:sz w:val="24"/>
        </w:rPr>
        <w:t xml:space="preserve"> </w:t>
      </w:r>
      <w:r>
        <w:rPr>
          <w:sz w:val="24"/>
        </w:rPr>
        <w:t>chapters</w:t>
      </w:r>
      <w:r>
        <w:rPr>
          <w:spacing w:val="-4"/>
          <w:sz w:val="24"/>
        </w:rPr>
        <w:t xml:space="preserve"> </w:t>
      </w:r>
      <w:r>
        <w:rPr>
          <w:sz w:val="24"/>
        </w:rPr>
        <w:t>on</w:t>
      </w:r>
      <w:r>
        <w:rPr>
          <w:spacing w:val="-4"/>
          <w:sz w:val="24"/>
        </w:rPr>
        <w:t xml:space="preserve"> </w:t>
      </w:r>
      <w:r>
        <w:rPr>
          <w:sz w:val="24"/>
        </w:rPr>
        <w:t>probationary</w:t>
      </w:r>
      <w:r>
        <w:rPr>
          <w:spacing w:val="-8"/>
          <w:sz w:val="24"/>
        </w:rPr>
        <w:t xml:space="preserve"> </w:t>
      </w:r>
      <w:r>
        <w:rPr>
          <w:sz w:val="24"/>
        </w:rPr>
        <w:t>or</w:t>
      </w:r>
      <w:r>
        <w:rPr>
          <w:spacing w:val="-5"/>
          <w:sz w:val="24"/>
        </w:rPr>
        <w:t xml:space="preserve"> </w:t>
      </w:r>
      <w:r>
        <w:rPr>
          <w:sz w:val="24"/>
        </w:rPr>
        <w:t>inactive</w:t>
      </w:r>
      <w:r>
        <w:rPr>
          <w:spacing w:val="-4"/>
          <w:sz w:val="24"/>
        </w:rPr>
        <w:t xml:space="preserve"> </w:t>
      </w:r>
      <w:r>
        <w:rPr>
          <w:spacing w:val="-2"/>
          <w:sz w:val="24"/>
        </w:rPr>
        <w:t>status.</w:t>
      </w:r>
    </w:p>
    <w:p w14:paraId="79B3DD95" w14:textId="77777777" w:rsidR="00610775" w:rsidRDefault="001E78CB">
      <w:pPr>
        <w:pStyle w:val="ListParagraph"/>
        <w:numPr>
          <w:ilvl w:val="0"/>
          <w:numId w:val="10"/>
        </w:numPr>
        <w:tabs>
          <w:tab w:val="left" w:pos="1317"/>
          <w:tab w:val="left" w:pos="1321"/>
        </w:tabs>
        <w:spacing w:before="262" w:line="225" w:lineRule="auto"/>
        <w:ind w:right="963" w:hanging="370"/>
        <w:rPr>
          <w:sz w:val="24"/>
        </w:rPr>
      </w:pPr>
      <w:r>
        <w:rPr>
          <w:sz w:val="24"/>
        </w:rPr>
        <w:t>Reinstate affiliates to active status when the requirements of these Bylaws, the ASRT</w:t>
      </w:r>
      <w:r>
        <w:rPr>
          <w:spacing w:val="-9"/>
          <w:sz w:val="24"/>
        </w:rPr>
        <w:t xml:space="preserve"> </w:t>
      </w:r>
      <w:r>
        <w:rPr>
          <w:sz w:val="24"/>
        </w:rPr>
        <w:t>Affiliate</w:t>
      </w:r>
      <w:r>
        <w:rPr>
          <w:spacing w:val="-10"/>
          <w:sz w:val="24"/>
        </w:rPr>
        <w:t xml:space="preserve"> </w:t>
      </w:r>
      <w:r>
        <w:rPr>
          <w:sz w:val="24"/>
        </w:rPr>
        <w:t>Charter</w:t>
      </w:r>
      <w:r>
        <w:rPr>
          <w:spacing w:val="-9"/>
          <w:sz w:val="24"/>
        </w:rPr>
        <w:t xml:space="preserve"> </w:t>
      </w:r>
      <w:r>
        <w:rPr>
          <w:sz w:val="24"/>
        </w:rPr>
        <w:t>Agreement</w:t>
      </w:r>
      <w:r>
        <w:rPr>
          <w:spacing w:val="-7"/>
          <w:sz w:val="24"/>
        </w:rPr>
        <w:t xml:space="preserve"> </w:t>
      </w:r>
      <w:r>
        <w:rPr>
          <w:sz w:val="24"/>
        </w:rPr>
        <w:t>and</w:t>
      </w:r>
      <w:r>
        <w:rPr>
          <w:spacing w:val="-9"/>
          <w:sz w:val="24"/>
        </w:rPr>
        <w:t xml:space="preserve"> </w:t>
      </w:r>
      <w:r>
        <w:rPr>
          <w:sz w:val="24"/>
        </w:rPr>
        <w:t>the</w:t>
      </w:r>
      <w:r>
        <w:rPr>
          <w:spacing w:val="-10"/>
          <w:sz w:val="24"/>
        </w:rPr>
        <w:t xml:space="preserve"> </w:t>
      </w:r>
      <w:r>
        <w:rPr>
          <w:sz w:val="24"/>
        </w:rPr>
        <w:t>House</w:t>
      </w:r>
      <w:r>
        <w:rPr>
          <w:spacing w:val="-10"/>
          <w:sz w:val="24"/>
        </w:rPr>
        <w:t xml:space="preserve"> </w:t>
      </w:r>
      <w:r>
        <w:rPr>
          <w:sz w:val="24"/>
        </w:rPr>
        <w:t>of</w:t>
      </w:r>
      <w:r>
        <w:rPr>
          <w:spacing w:val="-10"/>
          <w:sz w:val="24"/>
        </w:rPr>
        <w:t xml:space="preserve"> </w:t>
      </w:r>
      <w:r>
        <w:rPr>
          <w:sz w:val="24"/>
        </w:rPr>
        <w:t>Delegates</w:t>
      </w:r>
      <w:r>
        <w:rPr>
          <w:spacing w:val="-9"/>
          <w:sz w:val="24"/>
        </w:rPr>
        <w:t xml:space="preserve"> </w:t>
      </w:r>
      <w:r>
        <w:rPr>
          <w:sz w:val="24"/>
        </w:rPr>
        <w:t>Procedure</w:t>
      </w:r>
      <w:r>
        <w:rPr>
          <w:spacing w:val="-6"/>
          <w:sz w:val="24"/>
        </w:rPr>
        <w:t xml:space="preserve"> </w:t>
      </w:r>
      <w:r>
        <w:rPr>
          <w:sz w:val="24"/>
        </w:rPr>
        <w:t>Manual are met.</w:t>
      </w:r>
    </w:p>
    <w:p w14:paraId="044884D5" w14:textId="77777777" w:rsidR="00610775" w:rsidRDefault="001E78CB">
      <w:pPr>
        <w:pStyle w:val="ListParagraph"/>
        <w:numPr>
          <w:ilvl w:val="0"/>
          <w:numId w:val="10"/>
        </w:numPr>
        <w:tabs>
          <w:tab w:val="left" w:pos="1317"/>
          <w:tab w:val="left" w:pos="1321"/>
        </w:tabs>
        <w:spacing w:before="258" w:line="225" w:lineRule="auto"/>
        <w:ind w:right="1055" w:hanging="370"/>
        <w:rPr>
          <w:sz w:val="24"/>
        </w:rPr>
      </w:pPr>
      <w:r>
        <w:rPr>
          <w:sz w:val="24"/>
        </w:rPr>
        <w:t>Reinstate</w:t>
      </w:r>
      <w:r>
        <w:rPr>
          <w:spacing w:val="-8"/>
          <w:sz w:val="24"/>
        </w:rPr>
        <w:t xml:space="preserve"> </w:t>
      </w:r>
      <w:r>
        <w:rPr>
          <w:sz w:val="24"/>
        </w:rPr>
        <w:t>chapters</w:t>
      </w:r>
      <w:r>
        <w:rPr>
          <w:spacing w:val="-5"/>
          <w:sz w:val="24"/>
        </w:rPr>
        <w:t xml:space="preserve"> </w:t>
      </w:r>
      <w:r>
        <w:rPr>
          <w:sz w:val="24"/>
        </w:rPr>
        <w:t>to</w:t>
      </w:r>
      <w:r>
        <w:rPr>
          <w:spacing w:val="-6"/>
          <w:sz w:val="24"/>
        </w:rPr>
        <w:t xml:space="preserve"> </w:t>
      </w:r>
      <w:r>
        <w:rPr>
          <w:sz w:val="24"/>
        </w:rPr>
        <w:t>active</w:t>
      </w:r>
      <w:r>
        <w:rPr>
          <w:spacing w:val="-9"/>
          <w:sz w:val="24"/>
        </w:rPr>
        <w:t xml:space="preserve"> </w:t>
      </w:r>
      <w:r>
        <w:rPr>
          <w:sz w:val="24"/>
        </w:rPr>
        <w:t>status</w:t>
      </w:r>
      <w:r>
        <w:rPr>
          <w:spacing w:val="-8"/>
          <w:sz w:val="24"/>
        </w:rPr>
        <w:t xml:space="preserve"> </w:t>
      </w:r>
      <w:r>
        <w:rPr>
          <w:sz w:val="24"/>
        </w:rPr>
        <w:t>when</w:t>
      </w:r>
      <w:r>
        <w:rPr>
          <w:spacing w:val="-8"/>
          <w:sz w:val="24"/>
        </w:rPr>
        <w:t xml:space="preserve"> </w:t>
      </w:r>
      <w:r>
        <w:rPr>
          <w:sz w:val="24"/>
        </w:rPr>
        <w:t>the</w:t>
      </w:r>
      <w:r>
        <w:rPr>
          <w:spacing w:val="-9"/>
          <w:sz w:val="24"/>
        </w:rPr>
        <w:t xml:space="preserve"> </w:t>
      </w:r>
      <w:r>
        <w:rPr>
          <w:sz w:val="24"/>
        </w:rPr>
        <w:t>requirements</w:t>
      </w:r>
      <w:r>
        <w:rPr>
          <w:spacing w:val="-8"/>
          <w:sz w:val="24"/>
        </w:rPr>
        <w:t xml:space="preserve"> </w:t>
      </w:r>
      <w:r>
        <w:rPr>
          <w:sz w:val="24"/>
        </w:rPr>
        <w:t>of</w:t>
      </w:r>
      <w:r>
        <w:rPr>
          <w:spacing w:val="-9"/>
          <w:sz w:val="24"/>
        </w:rPr>
        <w:t xml:space="preserve"> </w:t>
      </w:r>
      <w:r>
        <w:rPr>
          <w:sz w:val="24"/>
        </w:rPr>
        <w:t>these</w:t>
      </w:r>
      <w:r>
        <w:rPr>
          <w:spacing w:val="-9"/>
          <w:sz w:val="24"/>
        </w:rPr>
        <w:t xml:space="preserve"> </w:t>
      </w:r>
      <w:r>
        <w:rPr>
          <w:sz w:val="24"/>
        </w:rPr>
        <w:t>Bylaws</w:t>
      </w:r>
      <w:r>
        <w:rPr>
          <w:spacing w:val="-7"/>
          <w:sz w:val="24"/>
        </w:rPr>
        <w:t xml:space="preserve"> </w:t>
      </w:r>
      <w:r>
        <w:rPr>
          <w:sz w:val="24"/>
        </w:rPr>
        <w:t>and</w:t>
      </w:r>
      <w:r>
        <w:rPr>
          <w:spacing w:val="-8"/>
          <w:sz w:val="24"/>
        </w:rPr>
        <w:t xml:space="preserve"> </w:t>
      </w:r>
      <w:r>
        <w:rPr>
          <w:sz w:val="24"/>
        </w:rPr>
        <w:t>the House of Delegates Procedure Manual are met.</w:t>
      </w:r>
    </w:p>
    <w:p w14:paraId="6D1CA1D6" w14:textId="77777777" w:rsidR="00610775" w:rsidRDefault="001E78CB">
      <w:pPr>
        <w:pStyle w:val="Heading2"/>
        <w:spacing w:before="253"/>
      </w:pPr>
      <w:bookmarkStart w:id="104" w:name="_bookmark56"/>
      <w:bookmarkEnd w:id="104"/>
      <w:r>
        <w:t>Section</w:t>
      </w:r>
      <w:r>
        <w:rPr>
          <w:spacing w:val="-3"/>
        </w:rPr>
        <w:t xml:space="preserve"> </w:t>
      </w:r>
      <w:r>
        <w:t>3.</w:t>
      </w:r>
      <w:r>
        <w:rPr>
          <w:spacing w:val="-1"/>
        </w:rPr>
        <w:t xml:space="preserve"> </w:t>
      </w:r>
      <w:r>
        <w:rPr>
          <w:spacing w:val="-2"/>
        </w:rPr>
        <w:t>Meetings</w:t>
      </w:r>
    </w:p>
    <w:p w14:paraId="7E79935D" w14:textId="77777777" w:rsidR="00610775" w:rsidRDefault="001E78CB">
      <w:pPr>
        <w:pStyle w:val="ListParagraph"/>
        <w:numPr>
          <w:ilvl w:val="0"/>
          <w:numId w:val="9"/>
        </w:numPr>
        <w:tabs>
          <w:tab w:val="left" w:pos="1311"/>
        </w:tabs>
        <w:spacing w:before="10" w:line="225" w:lineRule="auto"/>
        <w:ind w:right="350"/>
        <w:rPr>
          <w:sz w:val="24"/>
        </w:rPr>
      </w:pPr>
      <w:r>
        <w:rPr>
          <w:sz w:val="24"/>
        </w:rPr>
        <w:t>The</w:t>
      </w:r>
      <w:r>
        <w:rPr>
          <w:spacing w:val="-9"/>
          <w:sz w:val="24"/>
        </w:rPr>
        <w:t xml:space="preserve"> </w:t>
      </w:r>
      <w:r>
        <w:rPr>
          <w:sz w:val="24"/>
        </w:rPr>
        <w:t>Board</w:t>
      </w:r>
      <w:r>
        <w:rPr>
          <w:spacing w:val="-6"/>
          <w:sz w:val="24"/>
        </w:rPr>
        <w:t xml:space="preserve"> </w:t>
      </w:r>
      <w:r>
        <w:rPr>
          <w:sz w:val="24"/>
        </w:rPr>
        <w:t>of</w:t>
      </w:r>
      <w:r>
        <w:rPr>
          <w:spacing w:val="-9"/>
          <w:sz w:val="24"/>
        </w:rPr>
        <w:t xml:space="preserve"> </w:t>
      </w:r>
      <w:r>
        <w:rPr>
          <w:sz w:val="24"/>
        </w:rPr>
        <w:t>Directors</w:t>
      </w:r>
      <w:r>
        <w:rPr>
          <w:spacing w:val="-5"/>
          <w:sz w:val="24"/>
        </w:rPr>
        <w:t xml:space="preserve"> </w:t>
      </w:r>
      <w:r>
        <w:rPr>
          <w:sz w:val="24"/>
        </w:rPr>
        <w:t>shall</w:t>
      </w:r>
      <w:r>
        <w:rPr>
          <w:spacing w:val="-5"/>
          <w:sz w:val="24"/>
        </w:rPr>
        <w:t xml:space="preserve"> </w:t>
      </w:r>
      <w:r>
        <w:rPr>
          <w:sz w:val="24"/>
        </w:rPr>
        <w:t>meet</w:t>
      </w:r>
      <w:r>
        <w:rPr>
          <w:spacing w:val="-5"/>
          <w:sz w:val="24"/>
        </w:rPr>
        <w:t xml:space="preserve"> </w:t>
      </w:r>
      <w:r>
        <w:rPr>
          <w:sz w:val="24"/>
        </w:rPr>
        <w:t>at</w:t>
      </w:r>
      <w:r>
        <w:rPr>
          <w:spacing w:val="-5"/>
          <w:sz w:val="24"/>
        </w:rPr>
        <w:t xml:space="preserve"> </w:t>
      </w:r>
      <w:r>
        <w:rPr>
          <w:sz w:val="24"/>
        </w:rPr>
        <w:t>least</w:t>
      </w:r>
      <w:r>
        <w:rPr>
          <w:spacing w:val="-5"/>
          <w:sz w:val="24"/>
        </w:rPr>
        <w:t xml:space="preserve"> </w:t>
      </w:r>
      <w:r>
        <w:rPr>
          <w:sz w:val="24"/>
        </w:rPr>
        <w:t>annually</w:t>
      </w:r>
      <w:r>
        <w:rPr>
          <w:spacing w:val="-9"/>
          <w:sz w:val="24"/>
        </w:rPr>
        <w:t xml:space="preserve"> </w:t>
      </w:r>
      <w:r>
        <w:rPr>
          <w:sz w:val="24"/>
        </w:rPr>
        <w:t>at</w:t>
      </w:r>
      <w:r>
        <w:rPr>
          <w:spacing w:val="-5"/>
          <w:sz w:val="24"/>
        </w:rPr>
        <w:t xml:space="preserve"> </w:t>
      </w:r>
      <w:r>
        <w:rPr>
          <w:sz w:val="24"/>
        </w:rPr>
        <w:t>the</w:t>
      </w:r>
      <w:r>
        <w:rPr>
          <w:spacing w:val="-9"/>
          <w:sz w:val="24"/>
        </w:rPr>
        <w:t xml:space="preserve"> </w:t>
      </w:r>
      <w:r>
        <w:rPr>
          <w:sz w:val="24"/>
        </w:rPr>
        <w:t>annual</w:t>
      </w:r>
      <w:r>
        <w:rPr>
          <w:spacing w:val="-5"/>
          <w:sz w:val="24"/>
        </w:rPr>
        <w:t xml:space="preserve"> </w:t>
      </w:r>
      <w:r>
        <w:rPr>
          <w:sz w:val="24"/>
        </w:rPr>
        <w:t>meeting</w:t>
      </w:r>
      <w:r>
        <w:rPr>
          <w:spacing w:val="-9"/>
          <w:sz w:val="24"/>
        </w:rPr>
        <w:t xml:space="preserve"> </w:t>
      </w:r>
      <w:r>
        <w:rPr>
          <w:sz w:val="24"/>
        </w:rPr>
        <w:t>of</w:t>
      </w:r>
      <w:r>
        <w:rPr>
          <w:spacing w:val="-9"/>
          <w:sz w:val="24"/>
        </w:rPr>
        <w:t xml:space="preserve"> </w:t>
      </w:r>
      <w:r>
        <w:rPr>
          <w:sz w:val="24"/>
        </w:rPr>
        <w:t>the</w:t>
      </w:r>
      <w:r>
        <w:rPr>
          <w:spacing w:val="-6"/>
          <w:sz w:val="24"/>
        </w:rPr>
        <w:t xml:space="preserve"> </w:t>
      </w:r>
      <w:r>
        <w:rPr>
          <w:sz w:val="24"/>
        </w:rPr>
        <w:t>House</w:t>
      </w:r>
      <w:r>
        <w:rPr>
          <w:spacing w:val="-9"/>
          <w:sz w:val="24"/>
        </w:rPr>
        <w:t xml:space="preserve"> </w:t>
      </w:r>
      <w:r>
        <w:rPr>
          <w:sz w:val="24"/>
        </w:rPr>
        <w:t xml:space="preserve">of </w:t>
      </w:r>
      <w:r>
        <w:rPr>
          <w:spacing w:val="-2"/>
          <w:sz w:val="24"/>
        </w:rPr>
        <w:t>Delegates.</w:t>
      </w:r>
    </w:p>
    <w:p w14:paraId="1917441C" w14:textId="77777777" w:rsidR="00610775" w:rsidRDefault="00610775">
      <w:pPr>
        <w:spacing w:line="225" w:lineRule="auto"/>
        <w:rPr>
          <w:sz w:val="24"/>
        </w:rPr>
        <w:sectPr w:rsidR="00610775">
          <w:pgSz w:w="12240" w:h="15840"/>
          <w:pgMar w:top="1300" w:right="1140" w:bottom="1240" w:left="940" w:header="0" w:footer="989" w:gutter="0"/>
          <w:cols w:space="720"/>
        </w:sectPr>
      </w:pPr>
    </w:p>
    <w:p w14:paraId="2C9C9A40" w14:textId="77777777" w:rsidR="00610775" w:rsidRDefault="001E78CB">
      <w:pPr>
        <w:pStyle w:val="ListParagraph"/>
        <w:numPr>
          <w:ilvl w:val="0"/>
          <w:numId w:val="9"/>
        </w:numPr>
        <w:tabs>
          <w:tab w:val="left" w:pos="1319"/>
          <w:tab w:val="left" w:pos="1321"/>
        </w:tabs>
        <w:spacing w:before="83" w:line="223" w:lineRule="auto"/>
        <w:ind w:left="1321" w:right="382" w:hanging="370"/>
        <w:jc w:val="both"/>
        <w:rPr>
          <w:sz w:val="24"/>
        </w:rPr>
      </w:pPr>
      <w:r>
        <w:rPr>
          <w:sz w:val="24"/>
        </w:rPr>
        <w:lastRenderedPageBreak/>
        <w:t>The president or the chair of the Board, or a majority of the members of the Board of Directors, upon written request to the chair of the Board, may call a meeting, and the meeting</w:t>
      </w:r>
      <w:r>
        <w:rPr>
          <w:spacing w:val="-14"/>
          <w:sz w:val="24"/>
        </w:rPr>
        <w:t xml:space="preserve"> </w:t>
      </w:r>
      <w:r>
        <w:rPr>
          <w:sz w:val="24"/>
        </w:rPr>
        <w:t>shall</w:t>
      </w:r>
      <w:r>
        <w:rPr>
          <w:spacing w:val="-11"/>
          <w:sz w:val="24"/>
        </w:rPr>
        <w:t xml:space="preserve"> </w:t>
      </w:r>
      <w:r>
        <w:rPr>
          <w:sz w:val="24"/>
        </w:rPr>
        <w:t>occur,</w:t>
      </w:r>
      <w:r>
        <w:rPr>
          <w:spacing w:val="-13"/>
          <w:sz w:val="24"/>
        </w:rPr>
        <w:t xml:space="preserve"> </w:t>
      </w:r>
      <w:r>
        <w:rPr>
          <w:sz w:val="24"/>
        </w:rPr>
        <w:t>provided</w:t>
      </w:r>
      <w:r>
        <w:rPr>
          <w:spacing w:val="-13"/>
          <w:sz w:val="24"/>
        </w:rPr>
        <w:t xml:space="preserve"> </w:t>
      </w:r>
      <w:r>
        <w:rPr>
          <w:sz w:val="24"/>
        </w:rPr>
        <w:t>no</w:t>
      </w:r>
      <w:r>
        <w:rPr>
          <w:spacing w:val="-12"/>
          <w:sz w:val="24"/>
        </w:rPr>
        <w:t xml:space="preserve"> </w:t>
      </w:r>
      <w:r>
        <w:rPr>
          <w:sz w:val="24"/>
        </w:rPr>
        <w:t>less</w:t>
      </w:r>
      <w:r>
        <w:rPr>
          <w:spacing w:val="-12"/>
          <w:sz w:val="24"/>
        </w:rPr>
        <w:t xml:space="preserve"> </w:t>
      </w:r>
      <w:r>
        <w:rPr>
          <w:sz w:val="24"/>
        </w:rPr>
        <w:t>than</w:t>
      </w:r>
      <w:r>
        <w:rPr>
          <w:spacing w:val="-15"/>
          <w:sz w:val="24"/>
        </w:rPr>
        <w:t xml:space="preserve"> </w:t>
      </w:r>
      <w:r>
        <w:rPr>
          <w:sz w:val="24"/>
        </w:rPr>
        <w:t>a</w:t>
      </w:r>
      <w:r>
        <w:rPr>
          <w:spacing w:val="-13"/>
          <w:sz w:val="24"/>
        </w:rPr>
        <w:t xml:space="preserve"> </w:t>
      </w:r>
      <w:r>
        <w:rPr>
          <w:sz w:val="24"/>
        </w:rPr>
        <w:t>15-day</w:t>
      </w:r>
      <w:r>
        <w:rPr>
          <w:spacing w:val="-12"/>
          <w:sz w:val="24"/>
        </w:rPr>
        <w:t xml:space="preserve"> </w:t>
      </w:r>
      <w:r>
        <w:rPr>
          <w:sz w:val="24"/>
        </w:rPr>
        <w:t>notice</w:t>
      </w:r>
      <w:r>
        <w:rPr>
          <w:spacing w:val="-13"/>
          <w:sz w:val="24"/>
        </w:rPr>
        <w:t xml:space="preserve"> </w:t>
      </w:r>
      <w:r>
        <w:rPr>
          <w:sz w:val="24"/>
        </w:rPr>
        <w:t>to</w:t>
      </w:r>
      <w:r>
        <w:rPr>
          <w:spacing w:val="-12"/>
          <w:sz w:val="24"/>
        </w:rPr>
        <w:t xml:space="preserve"> </w:t>
      </w:r>
      <w:r>
        <w:rPr>
          <w:sz w:val="24"/>
        </w:rPr>
        <w:t>all</w:t>
      </w:r>
      <w:r>
        <w:rPr>
          <w:spacing w:val="-11"/>
          <w:sz w:val="24"/>
        </w:rPr>
        <w:t xml:space="preserve"> </w:t>
      </w:r>
      <w:r>
        <w:rPr>
          <w:sz w:val="24"/>
        </w:rPr>
        <w:t>Board</w:t>
      </w:r>
      <w:r>
        <w:rPr>
          <w:spacing w:val="-13"/>
          <w:sz w:val="24"/>
        </w:rPr>
        <w:t xml:space="preserve"> </w:t>
      </w:r>
      <w:r>
        <w:rPr>
          <w:sz w:val="24"/>
        </w:rPr>
        <w:t>members</w:t>
      </w:r>
      <w:r>
        <w:rPr>
          <w:spacing w:val="-12"/>
          <w:sz w:val="24"/>
        </w:rPr>
        <w:t xml:space="preserve"> </w:t>
      </w:r>
      <w:r>
        <w:rPr>
          <w:sz w:val="24"/>
        </w:rPr>
        <w:t>is</w:t>
      </w:r>
      <w:r>
        <w:rPr>
          <w:spacing w:val="-12"/>
          <w:sz w:val="24"/>
        </w:rPr>
        <w:t xml:space="preserve"> </w:t>
      </w:r>
      <w:r>
        <w:rPr>
          <w:sz w:val="24"/>
        </w:rPr>
        <w:t>given.</w:t>
      </w:r>
    </w:p>
    <w:p w14:paraId="0ED645F2" w14:textId="77777777" w:rsidR="00610775" w:rsidRDefault="001E78CB">
      <w:pPr>
        <w:pStyle w:val="Heading2"/>
        <w:spacing w:before="256" w:line="274" w:lineRule="exact"/>
      </w:pPr>
      <w:bookmarkStart w:id="105" w:name="_bookmark57"/>
      <w:bookmarkEnd w:id="105"/>
      <w:r>
        <w:t>Section</w:t>
      </w:r>
      <w:r>
        <w:rPr>
          <w:spacing w:val="-1"/>
        </w:rPr>
        <w:t xml:space="preserve"> </w:t>
      </w:r>
      <w:r>
        <w:t>4.</w:t>
      </w:r>
      <w:r>
        <w:rPr>
          <w:spacing w:val="-1"/>
        </w:rPr>
        <w:t xml:space="preserve"> </w:t>
      </w:r>
      <w:r>
        <w:rPr>
          <w:spacing w:val="-2"/>
        </w:rPr>
        <w:t>Quorum</w:t>
      </w:r>
    </w:p>
    <w:p w14:paraId="4D460D56" w14:textId="77777777" w:rsidR="00610775" w:rsidRDefault="001E78CB">
      <w:pPr>
        <w:pStyle w:val="BodyText"/>
        <w:spacing w:before="6" w:line="230" w:lineRule="auto"/>
        <w:ind w:left="601"/>
      </w:pPr>
      <w:proofErr w:type="gramStart"/>
      <w:r>
        <w:t>A</w:t>
      </w:r>
      <w:r>
        <w:rPr>
          <w:spacing w:val="-6"/>
        </w:rPr>
        <w:t xml:space="preserve"> </w:t>
      </w:r>
      <w:r>
        <w:t>majority</w:t>
      </w:r>
      <w:r>
        <w:rPr>
          <w:spacing w:val="-9"/>
        </w:rPr>
        <w:t xml:space="preserve"> </w:t>
      </w:r>
      <w:r>
        <w:t>of</w:t>
      </w:r>
      <w:proofErr w:type="gramEnd"/>
      <w:r>
        <w:rPr>
          <w:spacing w:val="-8"/>
        </w:rPr>
        <w:t xml:space="preserve"> </w:t>
      </w:r>
      <w:r>
        <w:t>the</w:t>
      </w:r>
      <w:r>
        <w:rPr>
          <w:spacing w:val="-8"/>
        </w:rPr>
        <w:t xml:space="preserve"> </w:t>
      </w:r>
      <w:r>
        <w:t>Board</w:t>
      </w:r>
      <w:r>
        <w:rPr>
          <w:spacing w:val="-3"/>
        </w:rPr>
        <w:t xml:space="preserve"> </w:t>
      </w:r>
      <w:r>
        <w:t>of</w:t>
      </w:r>
      <w:r>
        <w:rPr>
          <w:spacing w:val="-8"/>
        </w:rPr>
        <w:t xml:space="preserve"> </w:t>
      </w:r>
      <w:r>
        <w:t>Directors</w:t>
      </w:r>
      <w:r>
        <w:rPr>
          <w:spacing w:val="-6"/>
        </w:rPr>
        <w:t xml:space="preserve"> </w:t>
      </w:r>
      <w:r>
        <w:t>shall</w:t>
      </w:r>
      <w:r>
        <w:rPr>
          <w:spacing w:val="-5"/>
        </w:rPr>
        <w:t xml:space="preserve"> </w:t>
      </w:r>
      <w:r>
        <w:t>constitute</w:t>
      </w:r>
      <w:r>
        <w:rPr>
          <w:spacing w:val="-8"/>
        </w:rPr>
        <w:t xml:space="preserve"> </w:t>
      </w:r>
      <w:r>
        <w:t>a</w:t>
      </w:r>
      <w:r>
        <w:rPr>
          <w:spacing w:val="-8"/>
        </w:rPr>
        <w:t xml:space="preserve"> </w:t>
      </w:r>
      <w:r>
        <w:t>quorum</w:t>
      </w:r>
      <w:r>
        <w:rPr>
          <w:spacing w:val="-6"/>
        </w:rPr>
        <w:t xml:space="preserve"> </w:t>
      </w:r>
      <w:r>
        <w:t>for</w:t>
      </w:r>
      <w:r>
        <w:rPr>
          <w:spacing w:val="-7"/>
        </w:rPr>
        <w:t xml:space="preserve"> </w:t>
      </w:r>
      <w:r>
        <w:t>all</w:t>
      </w:r>
      <w:r>
        <w:rPr>
          <w:spacing w:val="-5"/>
        </w:rPr>
        <w:t xml:space="preserve"> </w:t>
      </w:r>
      <w:r>
        <w:t>meetings.</w:t>
      </w:r>
      <w:r>
        <w:rPr>
          <w:spacing w:val="-4"/>
        </w:rPr>
        <w:t xml:space="preserve"> </w:t>
      </w:r>
      <w:r>
        <w:t>Proxies</w:t>
      </w:r>
      <w:r>
        <w:rPr>
          <w:spacing w:val="-5"/>
        </w:rPr>
        <w:t xml:space="preserve"> </w:t>
      </w:r>
      <w:r>
        <w:t xml:space="preserve">are </w:t>
      </w:r>
      <w:r>
        <w:rPr>
          <w:spacing w:val="-2"/>
        </w:rPr>
        <w:t>prohibited.</w:t>
      </w:r>
    </w:p>
    <w:p w14:paraId="137A6D78" w14:textId="77777777" w:rsidR="00610775" w:rsidRDefault="00610775">
      <w:pPr>
        <w:pStyle w:val="BodyText"/>
        <w:spacing w:before="38"/>
      </w:pPr>
    </w:p>
    <w:p w14:paraId="5AC6442C" w14:textId="77777777" w:rsidR="00610775" w:rsidRDefault="001E78CB">
      <w:pPr>
        <w:pStyle w:val="Heading1"/>
        <w:spacing w:before="1"/>
      </w:pPr>
      <w:bookmarkStart w:id="106" w:name="_bookmark58"/>
      <w:bookmarkEnd w:id="106"/>
      <w:r>
        <w:t>ARTICLE</w:t>
      </w:r>
      <w:r>
        <w:rPr>
          <w:spacing w:val="-15"/>
        </w:rPr>
        <w:t xml:space="preserve"> </w:t>
      </w:r>
      <w:r>
        <w:rPr>
          <w:spacing w:val="-4"/>
        </w:rPr>
        <w:t>VIII</w:t>
      </w:r>
    </w:p>
    <w:p w14:paraId="033232F1" w14:textId="77777777" w:rsidR="00610775" w:rsidRDefault="001E78CB">
      <w:pPr>
        <w:pStyle w:val="Heading2"/>
        <w:ind w:left="466" w:right="130"/>
        <w:jc w:val="center"/>
      </w:pPr>
      <w:bookmarkStart w:id="107" w:name="_bookmark59"/>
      <w:bookmarkEnd w:id="107"/>
      <w:r>
        <w:t>Censure,</w:t>
      </w:r>
      <w:r>
        <w:rPr>
          <w:spacing w:val="-7"/>
        </w:rPr>
        <w:t xml:space="preserve"> </w:t>
      </w:r>
      <w:r>
        <w:t>Reprimand</w:t>
      </w:r>
      <w:r>
        <w:rPr>
          <w:spacing w:val="-3"/>
        </w:rPr>
        <w:t xml:space="preserve"> </w:t>
      </w:r>
      <w:r>
        <w:t>and</w:t>
      </w:r>
      <w:r>
        <w:rPr>
          <w:spacing w:val="-1"/>
        </w:rPr>
        <w:t xml:space="preserve"> </w:t>
      </w:r>
      <w:r>
        <w:rPr>
          <w:spacing w:val="-2"/>
        </w:rPr>
        <w:t>Removal</w:t>
      </w:r>
    </w:p>
    <w:p w14:paraId="37D8EAB1" w14:textId="77777777" w:rsidR="00610775" w:rsidRDefault="001E78CB">
      <w:pPr>
        <w:pStyle w:val="BodyText"/>
        <w:spacing w:before="260" w:line="225" w:lineRule="auto"/>
        <w:ind w:left="620" w:right="381"/>
      </w:pPr>
      <w:r>
        <w:t>An</w:t>
      </w:r>
      <w:r>
        <w:rPr>
          <w:spacing w:val="-6"/>
        </w:rPr>
        <w:t xml:space="preserve"> </w:t>
      </w:r>
      <w:r>
        <w:t>ASRT</w:t>
      </w:r>
      <w:r>
        <w:rPr>
          <w:spacing w:val="-6"/>
        </w:rPr>
        <w:t xml:space="preserve"> </w:t>
      </w:r>
      <w:r>
        <w:t>member,</w:t>
      </w:r>
      <w:r>
        <w:rPr>
          <w:spacing w:val="-6"/>
        </w:rPr>
        <w:t xml:space="preserve"> </w:t>
      </w:r>
      <w:r>
        <w:t>delegate</w:t>
      </w:r>
      <w:r>
        <w:rPr>
          <w:spacing w:val="-8"/>
        </w:rPr>
        <w:t xml:space="preserve"> </w:t>
      </w:r>
      <w:r>
        <w:t>or</w:t>
      </w:r>
      <w:r>
        <w:rPr>
          <w:spacing w:val="-7"/>
        </w:rPr>
        <w:t xml:space="preserve"> </w:t>
      </w:r>
      <w:r>
        <w:t>Board</w:t>
      </w:r>
      <w:r>
        <w:rPr>
          <w:spacing w:val="-6"/>
        </w:rPr>
        <w:t xml:space="preserve"> </w:t>
      </w:r>
      <w:r>
        <w:t>member</w:t>
      </w:r>
      <w:r>
        <w:rPr>
          <w:spacing w:val="-9"/>
        </w:rPr>
        <w:t xml:space="preserve"> </w:t>
      </w:r>
      <w:r>
        <w:t>may</w:t>
      </w:r>
      <w:r>
        <w:rPr>
          <w:spacing w:val="-10"/>
        </w:rPr>
        <w:t xml:space="preserve"> </w:t>
      </w:r>
      <w:r>
        <w:t>be</w:t>
      </w:r>
      <w:r>
        <w:rPr>
          <w:spacing w:val="-7"/>
        </w:rPr>
        <w:t xml:space="preserve"> </w:t>
      </w:r>
      <w:r>
        <w:t>censured,</w:t>
      </w:r>
      <w:r>
        <w:rPr>
          <w:spacing w:val="-6"/>
        </w:rPr>
        <w:t xml:space="preserve"> </w:t>
      </w:r>
      <w:r>
        <w:t>reprimanded</w:t>
      </w:r>
      <w:r>
        <w:rPr>
          <w:spacing w:val="-5"/>
        </w:rPr>
        <w:t xml:space="preserve"> </w:t>
      </w:r>
      <w:r>
        <w:t>or</w:t>
      </w:r>
      <w:r>
        <w:rPr>
          <w:spacing w:val="-9"/>
        </w:rPr>
        <w:t xml:space="preserve"> </w:t>
      </w:r>
      <w:r>
        <w:t>removed</w:t>
      </w:r>
      <w:r>
        <w:rPr>
          <w:spacing w:val="-6"/>
        </w:rPr>
        <w:t xml:space="preserve"> </w:t>
      </w:r>
      <w:r>
        <w:t xml:space="preserve">for cause. Sufficient cause includes a violation of the </w:t>
      </w:r>
      <w:proofErr w:type="gramStart"/>
      <w:r>
        <w:t>Bylaws</w:t>
      </w:r>
      <w:proofErr w:type="gramEnd"/>
      <w:r>
        <w:t xml:space="preserve"> or any lawful rule or practice duly adopted by the ASRT, dereliction of duty, other conduct prejudicial to the interests of the ASRT, or conduct detrimental to the ASRT. Such action may occur following completion of the due process procedure.</w:t>
      </w:r>
    </w:p>
    <w:p w14:paraId="17B0696A" w14:textId="77777777" w:rsidR="00610775" w:rsidRDefault="001E78CB">
      <w:pPr>
        <w:pStyle w:val="ListParagraph"/>
        <w:numPr>
          <w:ilvl w:val="0"/>
          <w:numId w:val="8"/>
        </w:numPr>
        <w:tabs>
          <w:tab w:val="left" w:pos="1336"/>
          <w:tab w:val="left" w:pos="1340"/>
        </w:tabs>
        <w:spacing w:before="259" w:line="225" w:lineRule="auto"/>
        <w:ind w:right="918" w:hanging="389"/>
        <w:rPr>
          <w:sz w:val="24"/>
        </w:rPr>
      </w:pPr>
      <w:r>
        <w:rPr>
          <w:sz w:val="24"/>
        </w:rPr>
        <w:t>The</w:t>
      </w:r>
      <w:r>
        <w:rPr>
          <w:spacing w:val="-12"/>
          <w:sz w:val="24"/>
        </w:rPr>
        <w:t xml:space="preserve"> </w:t>
      </w:r>
      <w:r>
        <w:rPr>
          <w:sz w:val="24"/>
        </w:rPr>
        <w:t>Board</w:t>
      </w:r>
      <w:r>
        <w:rPr>
          <w:spacing w:val="-7"/>
          <w:sz w:val="24"/>
        </w:rPr>
        <w:t xml:space="preserve"> </w:t>
      </w:r>
      <w:r>
        <w:rPr>
          <w:sz w:val="24"/>
        </w:rPr>
        <w:t>of</w:t>
      </w:r>
      <w:r>
        <w:rPr>
          <w:spacing w:val="-9"/>
          <w:sz w:val="24"/>
        </w:rPr>
        <w:t xml:space="preserve"> </w:t>
      </w:r>
      <w:r>
        <w:rPr>
          <w:sz w:val="24"/>
        </w:rPr>
        <w:t>Directors</w:t>
      </w:r>
      <w:r>
        <w:rPr>
          <w:spacing w:val="-6"/>
          <w:sz w:val="24"/>
        </w:rPr>
        <w:t xml:space="preserve"> </w:t>
      </w:r>
      <w:r>
        <w:rPr>
          <w:sz w:val="24"/>
        </w:rPr>
        <w:t>must</w:t>
      </w:r>
      <w:r>
        <w:rPr>
          <w:spacing w:val="-6"/>
          <w:sz w:val="24"/>
        </w:rPr>
        <w:t xml:space="preserve"> </w:t>
      </w:r>
      <w:r>
        <w:rPr>
          <w:sz w:val="24"/>
        </w:rPr>
        <w:t>receive</w:t>
      </w:r>
      <w:r>
        <w:rPr>
          <w:spacing w:val="-9"/>
          <w:sz w:val="24"/>
        </w:rPr>
        <w:t xml:space="preserve"> </w:t>
      </w:r>
      <w:r>
        <w:rPr>
          <w:sz w:val="24"/>
        </w:rPr>
        <w:t>formal</w:t>
      </w:r>
      <w:r>
        <w:rPr>
          <w:spacing w:val="-8"/>
          <w:sz w:val="24"/>
        </w:rPr>
        <w:t xml:space="preserve"> </w:t>
      </w:r>
      <w:r>
        <w:rPr>
          <w:sz w:val="24"/>
        </w:rPr>
        <w:t>and</w:t>
      </w:r>
      <w:r>
        <w:rPr>
          <w:spacing w:val="-7"/>
          <w:sz w:val="24"/>
        </w:rPr>
        <w:t xml:space="preserve"> </w:t>
      </w:r>
      <w:r>
        <w:rPr>
          <w:sz w:val="24"/>
        </w:rPr>
        <w:t>specific</w:t>
      </w:r>
      <w:r>
        <w:rPr>
          <w:spacing w:val="-9"/>
          <w:sz w:val="24"/>
        </w:rPr>
        <w:t xml:space="preserve"> </w:t>
      </w:r>
      <w:r>
        <w:rPr>
          <w:sz w:val="24"/>
        </w:rPr>
        <w:t>charges</w:t>
      </w:r>
      <w:r>
        <w:rPr>
          <w:spacing w:val="-6"/>
          <w:sz w:val="24"/>
        </w:rPr>
        <w:t xml:space="preserve"> </w:t>
      </w:r>
      <w:r>
        <w:rPr>
          <w:sz w:val="24"/>
        </w:rPr>
        <w:t>in</w:t>
      </w:r>
      <w:r>
        <w:rPr>
          <w:spacing w:val="-8"/>
          <w:sz w:val="24"/>
        </w:rPr>
        <w:t xml:space="preserve"> </w:t>
      </w:r>
      <w:r>
        <w:rPr>
          <w:sz w:val="24"/>
        </w:rPr>
        <w:t>writing</w:t>
      </w:r>
      <w:r>
        <w:rPr>
          <w:spacing w:val="-10"/>
          <w:sz w:val="24"/>
        </w:rPr>
        <w:t xml:space="preserve"> </w:t>
      </w:r>
      <w:r>
        <w:rPr>
          <w:sz w:val="24"/>
        </w:rPr>
        <w:t>against the individual.</w:t>
      </w:r>
    </w:p>
    <w:p w14:paraId="65C8BB35" w14:textId="77777777" w:rsidR="00610775" w:rsidRDefault="001E78CB">
      <w:pPr>
        <w:pStyle w:val="ListParagraph"/>
        <w:numPr>
          <w:ilvl w:val="0"/>
          <w:numId w:val="8"/>
        </w:numPr>
        <w:tabs>
          <w:tab w:val="left" w:pos="1338"/>
          <w:tab w:val="left" w:pos="1340"/>
        </w:tabs>
        <w:spacing w:before="261" w:line="225" w:lineRule="auto"/>
        <w:ind w:right="736" w:hanging="389"/>
        <w:rPr>
          <w:sz w:val="24"/>
        </w:rPr>
      </w:pPr>
      <w:r>
        <w:rPr>
          <w:sz w:val="24"/>
        </w:rPr>
        <w:t>If</w:t>
      </w:r>
      <w:r>
        <w:rPr>
          <w:spacing w:val="-7"/>
          <w:sz w:val="24"/>
        </w:rPr>
        <w:t xml:space="preserve"> </w:t>
      </w:r>
      <w:r>
        <w:rPr>
          <w:sz w:val="24"/>
        </w:rPr>
        <w:t>the</w:t>
      </w:r>
      <w:r>
        <w:rPr>
          <w:spacing w:val="-9"/>
          <w:sz w:val="24"/>
        </w:rPr>
        <w:t xml:space="preserve"> </w:t>
      </w:r>
      <w:r>
        <w:rPr>
          <w:sz w:val="24"/>
        </w:rPr>
        <w:t>Board</w:t>
      </w:r>
      <w:r>
        <w:rPr>
          <w:spacing w:val="-9"/>
          <w:sz w:val="24"/>
        </w:rPr>
        <w:t xml:space="preserve"> </w:t>
      </w:r>
      <w:r>
        <w:rPr>
          <w:sz w:val="24"/>
        </w:rPr>
        <w:t>of</w:t>
      </w:r>
      <w:r>
        <w:rPr>
          <w:spacing w:val="-9"/>
          <w:sz w:val="24"/>
        </w:rPr>
        <w:t xml:space="preserve"> </w:t>
      </w:r>
      <w:r>
        <w:rPr>
          <w:sz w:val="24"/>
        </w:rPr>
        <w:t>Directors</w:t>
      </w:r>
      <w:r>
        <w:rPr>
          <w:spacing w:val="-1"/>
          <w:sz w:val="24"/>
        </w:rPr>
        <w:t xml:space="preserve"> </w:t>
      </w:r>
      <w:r>
        <w:rPr>
          <w:sz w:val="24"/>
        </w:rPr>
        <w:t>deems</w:t>
      </w:r>
      <w:r>
        <w:rPr>
          <w:spacing w:val="-6"/>
          <w:sz w:val="24"/>
        </w:rPr>
        <w:t xml:space="preserve"> </w:t>
      </w:r>
      <w:r>
        <w:rPr>
          <w:sz w:val="24"/>
        </w:rPr>
        <w:t>the</w:t>
      </w:r>
      <w:r>
        <w:rPr>
          <w:spacing w:val="-9"/>
          <w:sz w:val="24"/>
        </w:rPr>
        <w:t xml:space="preserve"> </w:t>
      </w:r>
      <w:r>
        <w:rPr>
          <w:sz w:val="24"/>
        </w:rPr>
        <w:t>charges</w:t>
      </w:r>
      <w:r>
        <w:rPr>
          <w:spacing w:val="-5"/>
          <w:sz w:val="24"/>
        </w:rPr>
        <w:t xml:space="preserve"> </w:t>
      </w:r>
      <w:r>
        <w:rPr>
          <w:sz w:val="24"/>
        </w:rPr>
        <w:t>to</w:t>
      </w:r>
      <w:r>
        <w:rPr>
          <w:spacing w:val="-8"/>
          <w:sz w:val="24"/>
        </w:rPr>
        <w:t xml:space="preserve"> </w:t>
      </w:r>
      <w:r>
        <w:rPr>
          <w:sz w:val="24"/>
        </w:rPr>
        <w:t>be</w:t>
      </w:r>
      <w:r>
        <w:rPr>
          <w:spacing w:val="-9"/>
          <w:sz w:val="24"/>
        </w:rPr>
        <w:t xml:space="preserve"> </w:t>
      </w:r>
      <w:r>
        <w:rPr>
          <w:sz w:val="24"/>
        </w:rPr>
        <w:t>sufficient,</w:t>
      </w:r>
      <w:r>
        <w:rPr>
          <w:spacing w:val="-7"/>
          <w:sz w:val="24"/>
        </w:rPr>
        <w:t xml:space="preserve"> </w:t>
      </w:r>
      <w:r>
        <w:rPr>
          <w:sz w:val="24"/>
        </w:rPr>
        <w:t>the</w:t>
      </w:r>
      <w:r>
        <w:rPr>
          <w:spacing w:val="-9"/>
          <w:sz w:val="24"/>
        </w:rPr>
        <w:t xml:space="preserve"> </w:t>
      </w:r>
      <w:r>
        <w:rPr>
          <w:sz w:val="24"/>
        </w:rPr>
        <w:t>person</w:t>
      </w:r>
      <w:r>
        <w:rPr>
          <w:spacing w:val="-6"/>
          <w:sz w:val="24"/>
        </w:rPr>
        <w:t xml:space="preserve"> </w:t>
      </w:r>
      <w:r>
        <w:rPr>
          <w:sz w:val="24"/>
        </w:rPr>
        <w:t>charged</w:t>
      </w:r>
      <w:r>
        <w:rPr>
          <w:spacing w:val="-8"/>
          <w:sz w:val="24"/>
        </w:rPr>
        <w:t xml:space="preserve"> </w:t>
      </w:r>
      <w:r>
        <w:rPr>
          <w:sz w:val="24"/>
        </w:rPr>
        <w:t>shall be advised, in writing, of the charges.</w:t>
      </w:r>
    </w:p>
    <w:p w14:paraId="60C2C6D4" w14:textId="77777777" w:rsidR="00610775" w:rsidRDefault="001E78CB">
      <w:pPr>
        <w:pStyle w:val="ListParagraph"/>
        <w:numPr>
          <w:ilvl w:val="0"/>
          <w:numId w:val="8"/>
        </w:numPr>
        <w:tabs>
          <w:tab w:val="left" w:pos="1338"/>
          <w:tab w:val="left" w:pos="1340"/>
        </w:tabs>
        <w:spacing w:before="259" w:line="225" w:lineRule="auto"/>
        <w:ind w:right="915" w:hanging="389"/>
        <w:rPr>
          <w:sz w:val="24"/>
        </w:rPr>
      </w:pPr>
      <w:r>
        <w:rPr>
          <w:sz w:val="24"/>
        </w:rPr>
        <w:t>A statement of the charges shall be sent by certified or registered mail to the last recorded</w:t>
      </w:r>
      <w:r>
        <w:rPr>
          <w:spacing w:val="-6"/>
          <w:sz w:val="24"/>
        </w:rPr>
        <w:t xml:space="preserve"> </w:t>
      </w:r>
      <w:r>
        <w:rPr>
          <w:sz w:val="24"/>
        </w:rPr>
        <w:t>address</w:t>
      </w:r>
      <w:r>
        <w:rPr>
          <w:spacing w:val="-7"/>
          <w:sz w:val="24"/>
        </w:rPr>
        <w:t xml:space="preserve"> </w:t>
      </w:r>
      <w:r>
        <w:rPr>
          <w:sz w:val="24"/>
        </w:rPr>
        <w:t>of</w:t>
      </w:r>
      <w:r>
        <w:rPr>
          <w:spacing w:val="-9"/>
          <w:sz w:val="24"/>
        </w:rPr>
        <w:t xml:space="preserve"> </w:t>
      </w:r>
      <w:r>
        <w:rPr>
          <w:sz w:val="24"/>
        </w:rPr>
        <w:t>the</w:t>
      </w:r>
      <w:r>
        <w:rPr>
          <w:spacing w:val="-9"/>
          <w:sz w:val="24"/>
        </w:rPr>
        <w:t xml:space="preserve"> </w:t>
      </w:r>
      <w:r>
        <w:rPr>
          <w:sz w:val="24"/>
        </w:rPr>
        <w:t>person</w:t>
      </w:r>
      <w:r>
        <w:rPr>
          <w:spacing w:val="-9"/>
          <w:sz w:val="24"/>
        </w:rPr>
        <w:t xml:space="preserve"> </w:t>
      </w:r>
      <w:r>
        <w:rPr>
          <w:sz w:val="24"/>
        </w:rPr>
        <w:t>charged</w:t>
      </w:r>
      <w:r>
        <w:rPr>
          <w:spacing w:val="-6"/>
          <w:sz w:val="24"/>
        </w:rPr>
        <w:t xml:space="preserve"> </w:t>
      </w:r>
      <w:r>
        <w:rPr>
          <w:sz w:val="24"/>
        </w:rPr>
        <w:t>at</w:t>
      </w:r>
      <w:r>
        <w:rPr>
          <w:spacing w:val="-8"/>
          <w:sz w:val="24"/>
        </w:rPr>
        <w:t xml:space="preserve"> </w:t>
      </w:r>
      <w:r>
        <w:rPr>
          <w:sz w:val="24"/>
        </w:rPr>
        <w:t>least</w:t>
      </w:r>
      <w:r>
        <w:rPr>
          <w:spacing w:val="-7"/>
          <w:sz w:val="24"/>
        </w:rPr>
        <w:t xml:space="preserve"> </w:t>
      </w:r>
      <w:r>
        <w:rPr>
          <w:sz w:val="24"/>
        </w:rPr>
        <w:t>20</w:t>
      </w:r>
      <w:r>
        <w:rPr>
          <w:spacing w:val="-8"/>
          <w:sz w:val="24"/>
        </w:rPr>
        <w:t xml:space="preserve"> </w:t>
      </w:r>
      <w:r>
        <w:rPr>
          <w:sz w:val="24"/>
        </w:rPr>
        <w:t>days</w:t>
      </w:r>
      <w:r>
        <w:rPr>
          <w:spacing w:val="-8"/>
          <w:sz w:val="24"/>
        </w:rPr>
        <w:t xml:space="preserve"> </w:t>
      </w:r>
      <w:r>
        <w:rPr>
          <w:sz w:val="24"/>
        </w:rPr>
        <w:t>before</w:t>
      </w:r>
      <w:r>
        <w:rPr>
          <w:spacing w:val="-10"/>
          <w:sz w:val="24"/>
        </w:rPr>
        <w:t xml:space="preserve"> </w:t>
      </w:r>
      <w:r>
        <w:rPr>
          <w:sz w:val="24"/>
        </w:rPr>
        <w:t>final</w:t>
      </w:r>
      <w:r>
        <w:rPr>
          <w:spacing w:val="-5"/>
          <w:sz w:val="24"/>
        </w:rPr>
        <w:t xml:space="preserve"> </w:t>
      </w:r>
      <w:r>
        <w:rPr>
          <w:sz w:val="24"/>
        </w:rPr>
        <w:t>action</w:t>
      </w:r>
      <w:r>
        <w:rPr>
          <w:spacing w:val="-7"/>
          <w:sz w:val="24"/>
        </w:rPr>
        <w:t xml:space="preserve"> </w:t>
      </w:r>
      <w:r>
        <w:rPr>
          <w:sz w:val="24"/>
        </w:rPr>
        <w:t>is</w:t>
      </w:r>
      <w:r>
        <w:rPr>
          <w:spacing w:val="-8"/>
          <w:sz w:val="24"/>
        </w:rPr>
        <w:t xml:space="preserve"> </w:t>
      </w:r>
      <w:r>
        <w:rPr>
          <w:sz w:val="24"/>
        </w:rPr>
        <w:t>taken.</w:t>
      </w:r>
    </w:p>
    <w:p w14:paraId="2B52A668" w14:textId="77777777" w:rsidR="00610775" w:rsidRDefault="001E78CB">
      <w:pPr>
        <w:pStyle w:val="ListParagraph"/>
        <w:numPr>
          <w:ilvl w:val="0"/>
          <w:numId w:val="8"/>
        </w:numPr>
        <w:tabs>
          <w:tab w:val="left" w:pos="1336"/>
          <w:tab w:val="left" w:pos="1340"/>
        </w:tabs>
        <w:spacing w:line="228" w:lineRule="auto"/>
        <w:ind w:right="757" w:hanging="389"/>
        <w:rPr>
          <w:sz w:val="24"/>
        </w:rPr>
      </w:pPr>
      <w:r>
        <w:rPr>
          <w:sz w:val="24"/>
        </w:rPr>
        <w:t>The</w:t>
      </w:r>
      <w:r>
        <w:rPr>
          <w:spacing w:val="-8"/>
          <w:sz w:val="24"/>
        </w:rPr>
        <w:t xml:space="preserve"> </w:t>
      </w:r>
      <w:r>
        <w:rPr>
          <w:sz w:val="24"/>
        </w:rPr>
        <w:t>statement</w:t>
      </w:r>
      <w:r>
        <w:rPr>
          <w:spacing w:val="-5"/>
          <w:sz w:val="24"/>
        </w:rPr>
        <w:t xml:space="preserve"> </w:t>
      </w:r>
      <w:r>
        <w:rPr>
          <w:sz w:val="24"/>
        </w:rPr>
        <w:t>shall</w:t>
      </w:r>
      <w:r>
        <w:rPr>
          <w:spacing w:val="-3"/>
          <w:sz w:val="24"/>
        </w:rPr>
        <w:t xml:space="preserve"> </w:t>
      </w:r>
      <w:r>
        <w:rPr>
          <w:sz w:val="24"/>
        </w:rPr>
        <w:t>be</w:t>
      </w:r>
      <w:r>
        <w:rPr>
          <w:spacing w:val="-8"/>
          <w:sz w:val="24"/>
        </w:rPr>
        <w:t xml:space="preserve"> </w:t>
      </w:r>
      <w:r>
        <w:rPr>
          <w:sz w:val="24"/>
        </w:rPr>
        <w:t>accompanied</w:t>
      </w:r>
      <w:r>
        <w:rPr>
          <w:spacing w:val="-4"/>
          <w:sz w:val="24"/>
        </w:rPr>
        <w:t xml:space="preserve"> </w:t>
      </w:r>
      <w:r>
        <w:rPr>
          <w:sz w:val="24"/>
        </w:rPr>
        <w:t>by</w:t>
      </w:r>
      <w:r>
        <w:rPr>
          <w:spacing w:val="-10"/>
          <w:sz w:val="24"/>
        </w:rPr>
        <w:t xml:space="preserve"> </w:t>
      </w:r>
      <w:r>
        <w:rPr>
          <w:sz w:val="24"/>
        </w:rPr>
        <w:t>a</w:t>
      </w:r>
      <w:r>
        <w:rPr>
          <w:spacing w:val="-6"/>
          <w:sz w:val="24"/>
        </w:rPr>
        <w:t xml:space="preserve"> </w:t>
      </w:r>
      <w:r>
        <w:rPr>
          <w:sz w:val="24"/>
        </w:rPr>
        <w:t>notice</w:t>
      </w:r>
      <w:r>
        <w:rPr>
          <w:spacing w:val="-5"/>
          <w:sz w:val="24"/>
        </w:rPr>
        <w:t xml:space="preserve"> </w:t>
      </w:r>
      <w:r>
        <w:rPr>
          <w:sz w:val="24"/>
        </w:rPr>
        <w:t>of</w:t>
      </w:r>
      <w:r>
        <w:rPr>
          <w:spacing w:val="-2"/>
          <w:sz w:val="24"/>
        </w:rPr>
        <w:t xml:space="preserve"> </w:t>
      </w:r>
      <w:r>
        <w:rPr>
          <w:sz w:val="24"/>
        </w:rPr>
        <w:t>the</w:t>
      </w:r>
      <w:r>
        <w:rPr>
          <w:spacing w:val="-5"/>
          <w:sz w:val="24"/>
        </w:rPr>
        <w:t xml:space="preserve"> </w:t>
      </w:r>
      <w:r>
        <w:rPr>
          <w:sz w:val="24"/>
        </w:rPr>
        <w:t>time</w:t>
      </w:r>
      <w:r>
        <w:rPr>
          <w:spacing w:val="-6"/>
          <w:sz w:val="24"/>
        </w:rPr>
        <w:t xml:space="preserve"> </w:t>
      </w:r>
      <w:r>
        <w:rPr>
          <w:sz w:val="24"/>
        </w:rPr>
        <w:t>and</w:t>
      </w:r>
      <w:r>
        <w:rPr>
          <w:spacing w:val="-5"/>
          <w:sz w:val="24"/>
        </w:rPr>
        <w:t xml:space="preserve"> </w:t>
      </w:r>
      <w:r>
        <w:rPr>
          <w:sz w:val="24"/>
        </w:rPr>
        <w:t>place</w:t>
      </w:r>
      <w:r>
        <w:rPr>
          <w:spacing w:val="-11"/>
          <w:sz w:val="24"/>
        </w:rPr>
        <w:t xml:space="preserve"> </w:t>
      </w:r>
      <w:r>
        <w:rPr>
          <w:sz w:val="24"/>
        </w:rPr>
        <w:t>of</w:t>
      </w:r>
      <w:r>
        <w:rPr>
          <w:spacing w:val="-5"/>
          <w:sz w:val="24"/>
        </w:rPr>
        <w:t xml:space="preserve"> </w:t>
      </w:r>
      <w:r>
        <w:rPr>
          <w:sz w:val="24"/>
        </w:rPr>
        <w:t>the</w:t>
      </w:r>
      <w:r>
        <w:rPr>
          <w:spacing w:val="-3"/>
          <w:sz w:val="24"/>
        </w:rPr>
        <w:t xml:space="preserve"> </w:t>
      </w:r>
      <w:r>
        <w:rPr>
          <w:sz w:val="24"/>
        </w:rPr>
        <w:t>meeting of the Board of Directors at which the charges shall be considered.</w:t>
      </w:r>
    </w:p>
    <w:p w14:paraId="1CC6B322" w14:textId="77777777" w:rsidR="00610775" w:rsidRDefault="001E78CB">
      <w:pPr>
        <w:pStyle w:val="ListParagraph"/>
        <w:numPr>
          <w:ilvl w:val="0"/>
          <w:numId w:val="8"/>
        </w:numPr>
        <w:tabs>
          <w:tab w:val="left" w:pos="1335"/>
          <w:tab w:val="left" w:pos="1340"/>
        </w:tabs>
        <w:spacing w:before="249" w:line="230" w:lineRule="auto"/>
        <w:ind w:right="756" w:hanging="389"/>
        <w:rPr>
          <w:sz w:val="24"/>
        </w:rPr>
      </w:pPr>
      <w:r>
        <w:rPr>
          <w:sz w:val="24"/>
        </w:rPr>
        <w:t>The person charged shall have the opportunity to address the charges and be represented</w:t>
      </w:r>
      <w:r>
        <w:rPr>
          <w:spacing w:val="-8"/>
          <w:sz w:val="24"/>
        </w:rPr>
        <w:t xml:space="preserve"> </w:t>
      </w:r>
      <w:r>
        <w:rPr>
          <w:sz w:val="24"/>
        </w:rPr>
        <w:t>by</w:t>
      </w:r>
      <w:r>
        <w:rPr>
          <w:spacing w:val="-11"/>
          <w:sz w:val="24"/>
        </w:rPr>
        <w:t xml:space="preserve"> </w:t>
      </w:r>
      <w:r>
        <w:rPr>
          <w:sz w:val="24"/>
        </w:rPr>
        <w:t>counsel</w:t>
      </w:r>
      <w:r>
        <w:rPr>
          <w:spacing w:val="-7"/>
          <w:sz w:val="24"/>
        </w:rPr>
        <w:t xml:space="preserve"> </w:t>
      </w:r>
      <w:r>
        <w:rPr>
          <w:sz w:val="24"/>
        </w:rPr>
        <w:t>to</w:t>
      </w:r>
      <w:r>
        <w:rPr>
          <w:spacing w:val="-8"/>
          <w:sz w:val="24"/>
        </w:rPr>
        <w:t xml:space="preserve"> </w:t>
      </w:r>
      <w:r>
        <w:rPr>
          <w:sz w:val="24"/>
        </w:rPr>
        <w:t>present</w:t>
      </w:r>
      <w:r>
        <w:rPr>
          <w:spacing w:val="-7"/>
          <w:sz w:val="24"/>
        </w:rPr>
        <w:t xml:space="preserve"> </w:t>
      </w:r>
      <w:r>
        <w:rPr>
          <w:sz w:val="24"/>
        </w:rPr>
        <w:t>any</w:t>
      </w:r>
      <w:r>
        <w:rPr>
          <w:spacing w:val="-8"/>
          <w:sz w:val="24"/>
        </w:rPr>
        <w:t xml:space="preserve"> </w:t>
      </w:r>
      <w:r>
        <w:rPr>
          <w:sz w:val="24"/>
        </w:rPr>
        <w:t>defense</w:t>
      </w:r>
      <w:r>
        <w:rPr>
          <w:spacing w:val="-8"/>
          <w:sz w:val="24"/>
        </w:rPr>
        <w:t xml:space="preserve"> </w:t>
      </w:r>
      <w:r>
        <w:rPr>
          <w:sz w:val="24"/>
        </w:rPr>
        <w:t>to</w:t>
      </w:r>
      <w:r>
        <w:rPr>
          <w:spacing w:val="-8"/>
          <w:sz w:val="24"/>
        </w:rPr>
        <w:t xml:space="preserve"> </w:t>
      </w:r>
      <w:r>
        <w:rPr>
          <w:sz w:val="24"/>
        </w:rPr>
        <w:t>such</w:t>
      </w:r>
      <w:r>
        <w:rPr>
          <w:spacing w:val="-8"/>
          <w:sz w:val="24"/>
        </w:rPr>
        <w:t xml:space="preserve"> </w:t>
      </w:r>
      <w:r>
        <w:rPr>
          <w:sz w:val="24"/>
        </w:rPr>
        <w:t>charges</w:t>
      </w:r>
      <w:r>
        <w:rPr>
          <w:spacing w:val="-5"/>
          <w:sz w:val="24"/>
        </w:rPr>
        <w:t xml:space="preserve"> </w:t>
      </w:r>
      <w:r>
        <w:rPr>
          <w:sz w:val="24"/>
        </w:rPr>
        <w:t>before</w:t>
      </w:r>
      <w:r>
        <w:rPr>
          <w:spacing w:val="-6"/>
          <w:sz w:val="24"/>
        </w:rPr>
        <w:t xml:space="preserve"> </w:t>
      </w:r>
      <w:r>
        <w:rPr>
          <w:sz w:val="24"/>
        </w:rPr>
        <w:t>action</w:t>
      </w:r>
      <w:r>
        <w:rPr>
          <w:spacing w:val="-7"/>
          <w:sz w:val="24"/>
        </w:rPr>
        <w:t xml:space="preserve"> </w:t>
      </w:r>
      <w:r>
        <w:rPr>
          <w:sz w:val="24"/>
        </w:rPr>
        <w:t>is</w:t>
      </w:r>
      <w:r>
        <w:rPr>
          <w:spacing w:val="-8"/>
          <w:sz w:val="24"/>
        </w:rPr>
        <w:t xml:space="preserve"> </w:t>
      </w:r>
      <w:r>
        <w:rPr>
          <w:sz w:val="24"/>
        </w:rPr>
        <w:t>taken.</w:t>
      </w:r>
    </w:p>
    <w:p w14:paraId="0DD2E08B" w14:textId="77777777" w:rsidR="00610775" w:rsidRDefault="001E78CB">
      <w:pPr>
        <w:pStyle w:val="ListParagraph"/>
        <w:numPr>
          <w:ilvl w:val="0"/>
          <w:numId w:val="8"/>
        </w:numPr>
        <w:tabs>
          <w:tab w:val="left" w:pos="1336"/>
          <w:tab w:val="left" w:pos="1340"/>
        </w:tabs>
        <w:spacing w:before="250" w:line="230" w:lineRule="auto"/>
        <w:ind w:right="888" w:hanging="389"/>
        <w:rPr>
          <w:sz w:val="24"/>
        </w:rPr>
      </w:pPr>
      <w:r>
        <w:rPr>
          <w:sz w:val="24"/>
        </w:rPr>
        <w:t>Censure</w:t>
      </w:r>
      <w:r>
        <w:rPr>
          <w:spacing w:val="-8"/>
          <w:sz w:val="24"/>
        </w:rPr>
        <w:t xml:space="preserve"> </w:t>
      </w:r>
      <w:r>
        <w:rPr>
          <w:sz w:val="24"/>
        </w:rPr>
        <w:t>or</w:t>
      </w:r>
      <w:r>
        <w:rPr>
          <w:spacing w:val="-6"/>
          <w:sz w:val="24"/>
        </w:rPr>
        <w:t xml:space="preserve"> </w:t>
      </w:r>
      <w:r>
        <w:rPr>
          <w:sz w:val="24"/>
        </w:rPr>
        <w:t>reprimand</w:t>
      </w:r>
      <w:r>
        <w:rPr>
          <w:spacing w:val="-5"/>
          <w:sz w:val="24"/>
        </w:rPr>
        <w:t xml:space="preserve"> </w:t>
      </w:r>
      <w:r>
        <w:rPr>
          <w:sz w:val="24"/>
        </w:rPr>
        <w:t>of</w:t>
      </w:r>
      <w:r>
        <w:rPr>
          <w:spacing w:val="-6"/>
          <w:sz w:val="24"/>
        </w:rPr>
        <w:t xml:space="preserve"> </w:t>
      </w:r>
      <w:r>
        <w:rPr>
          <w:sz w:val="24"/>
        </w:rPr>
        <w:t>an</w:t>
      </w:r>
      <w:r>
        <w:rPr>
          <w:spacing w:val="-6"/>
          <w:sz w:val="24"/>
        </w:rPr>
        <w:t xml:space="preserve"> </w:t>
      </w:r>
      <w:r>
        <w:rPr>
          <w:sz w:val="24"/>
        </w:rPr>
        <w:t>ASRT</w:t>
      </w:r>
      <w:r>
        <w:rPr>
          <w:spacing w:val="-6"/>
          <w:sz w:val="24"/>
        </w:rPr>
        <w:t xml:space="preserve"> </w:t>
      </w:r>
      <w:r>
        <w:rPr>
          <w:sz w:val="24"/>
        </w:rPr>
        <w:t>member</w:t>
      </w:r>
      <w:r>
        <w:rPr>
          <w:spacing w:val="-7"/>
          <w:sz w:val="24"/>
        </w:rPr>
        <w:t xml:space="preserve"> </w:t>
      </w:r>
      <w:r>
        <w:rPr>
          <w:sz w:val="24"/>
        </w:rPr>
        <w:t>or</w:t>
      </w:r>
      <w:r>
        <w:rPr>
          <w:spacing w:val="-8"/>
          <w:sz w:val="24"/>
        </w:rPr>
        <w:t xml:space="preserve"> </w:t>
      </w:r>
      <w:r>
        <w:rPr>
          <w:sz w:val="24"/>
        </w:rPr>
        <w:t>delegate</w:t>
      </w:r>
      <w:r>
        <w:rPr>
          <w:spacing w:val="-7"/>
          <w:sz w:val="24"/>
        </w:rPr>
        <w:t xml:space="preserve"> </w:t>
      </w:r>
      <w:r>
        <w:rPr>
          <w:sz w:val="24"/>
        </w:rPr>
        <w:t>shall</w:t>
      </w:r>
      <w:r>
        <w:rPr>
          <w:spacing w:val="-5"/>
          <w:sz w:val="24"/>
        </w:rPr>
        <w:t xml:space="preserve"> </w:t>
      </w:r>
      <w:r>
        <w:rPr>
          <w:sz w:val="24"/>
        </w:rPr>
        <w:t>be</w:t>
      </w:r>
      <w:r>
        <w:rPr>
          <w:spacing w:val="-8"/>
          <w:sz w:val="24"/>
        </w:rPr>
        <w:t xml:space="preserve"> </w:t>
      </w:r>
      <w:r>
        <w:rPr>
          <w:sz w:val="24"/>
        </w:rPr>
        <w:t>by</w:t>
      </w:r>
      <w:r>
        <w:rPr>
          <w:spacing w:val="-10"/>
          <w:sz w:val="24"/>
        </w:rPr>
        <w:t xml:space="preserve"> </w:t>
      </w:r>
      <w:r>
        <w:rPr>
          <w:sz w:val="24"/>
        </w:rPr>
        <w:t>majority</w:t>
      </w:r>
      <w:r>
        <w:rPr>
          <w:spacing w:val="-6"/>
          <w:sz w:val="24"/>
        </w:rPr>
        <w:t xml:space="preserve"> </w:t>
      </w:r>
      <w:r>
        <w:rPr>
          <w:sz w:val="24"/>
        </w:rPr>
        <w:t>vote</w:t>
      </w:r>
      <w:r>
        <w:rPr>
          <w:spacing w:val="-6"/>
          <w:sz w:val="24"/>
        </w:rPr>
        <w:t xml:space="preserve"> </w:t>
      </w:r>
      <w:r>
        <w:rPr>
          <w:sz w:val="24"/>
        </w:rPr>
        <w:t>of the entire membership of the Board of Directors.</w:t>
      </w:r>
    </w:p>
    <w:p w14:paraId="6DFCE905" w14:textId="77777777" w:rsidR="00610775" w:rsidRDefault="001E78CB">
      <w:pPr>
        <w:pStyle w:val="ListParagraph"/>
        <w:numPr>
          <w:ilvl w:val="0"/>
          <w:numId w:val="8"/>
        </w:numPr>
        <w:tabs>
          <w:tab w:val="left" w:pos="1336"/>
          <w:tab w:val="left" w:pos="1340"/>
        </w:tabs>
        <w:spacing w:before="252" w:line="230" w:lineRule="auto"/>
        <w:ind w:right="1795" w:hanging="389"/>
        <w:rPr>
          <w:sz w:val="24"/>
        </w:rPr>
      </w:pPr>
      <w:r>
        <w:rPr>
          <w:sz w:val="24"/>
        </w:rPr>
        <w:t>Censure</w:t>
      </w:r>
      <w:r>
        <w:rPr>
          <w:spacing w:val="-7"/>
          <w:sz w:val="24"/>
        </w:rPr>
        <w:t xml:space="preserve"> </w:t>
      </w:r>
      <w:r>
        <w:rPr>
          <w:sz w:val="24"/>
        </w:rPr>
        <w:t>or</w:t>
      </w:r>
      <w:r>
        <w:rPr>
          <w:spacing w:val="-7"/>
          <w:sz w:val="24"/>
        </w:rPr>
        <w:t xml:space="preserve"> </w:t>
      </w:r>
      <w:r>
        <w:rPr>
          <w:sz w:val="24"/>
        </w:rPr>
        <w:t>reprimand</w:t>
      </w:r>
      <w:r>
        <w:rPr>
          <w:spacing w:val="-5"/>
          <w:sz w:val="24"/>
        </w:rPr>
        <w:t xml:space="preserve"> </w:t>
      </w:r>
      <w:r>
        <w:rPr>
          <w:sz w:val="24"/>
        </w:rPr>
        <w:t>of</w:t>
      </w:r>
      <w:r>
        <w:rPr>
          <w:spacing w:val="-4"/>
          <w:sz w:val="24"/>
        </w:rPr>
        <w:t xml:space="preserve"> </w:t>
      </w:r>
      <w:r>
        <w:rPr>
          <w:sz w:val="24"/>
        </w:rPr>
        <w:t>a</w:t>
      </w:r>
      <w:r>
        <w:rPr>
          <w:spacing w:val="-7"/>
          <w:sz w:val="24"/>
        </w:rPr>
        <w:t xml:space="preserve"> </w:t>
      </w:r>
      <w:r>
        <w:rPr>
          <w:sz w:val="24"/>
        </w:rPr>
        <w:t>Board</w:t>
      </w:r>
      <w:r>
        <w:rPr>
          <w:spacing w:val="-6"/>
          <w:sz w:val="24"/>
        </w:rPr>
        <w:t xml:space="preserve"> </w:t>
      </w:r>
      <w:r>
        <w:rPr>
          <w:sz w:val="24"/>
        </w:rPr>
        <w:t>member</w:t>
      </w:r>
      <w:r>
        <w:rPr>
          <w:spacing w:val="-6"/>
          <w:sz w:val="24"/>
        </w:rPr>
        <w:t xml:space="preserve"> </w:t>
      </w:r>
      <w:r>
        <w:rPr>
          <w:sz w:val="24"/>
        </w:rPr>
        <w:t>shall</w:t>
      </w:r>
      <w:r>
        <w:rPr>
          <w:spacing w:val="-4"/>
          <w:sz w:val="24"/>
        </w:rPr>
        <w:t xml:space="preserve"> </w:t>
      </w:r>
      <w:r>
        <w:rPr>
          <w:sz w:val="24"/>
        </w:rPr>
        <w:t>be</w:t>
      </w:r>
      <w:r>
        <w:rPr>
          <w:spacing w:val="-7"/>
          <w:sz w:val="24"/>
        </w:rPr>
        <w:t xml:space="preserve"> </w:t>
      </w:r>
      <w:r>
        <w:rPr>
          <w:sz w:val="24"/>
        </w:rPr>
        <w:t>by</w:t>
      </w:r>
      <w:r>
        <w:rPr>
          <w:spacing w:val="-11"/>
          <w:sz w:val="24"/>
        </w:rPr>
        <w:t xml:space="preserve"> </w:t>
      </w:r>
      <w:r>
        <w:rPr>
          <w:sz w:val="24"/>
        </w:rPr>
        <w:t>majority</w:t>
      </w:r>
      <w:r>
        <w:rPr>
          <w:spacing w:val="-10"/>
          <w:sz w:val="24"/>
        </w:rPr>
        <w:t xml:space="preserve"> </w:t>
      </w:r>
      <w:r>
        <w:rPr>
          <w:sz w:val="24"/>
        </w:rPr>
        <w:t>vote</w:t>
      </w:r>
      <w:r>
        <w:rPr>
          <w:spacing w:val="-6"/>
          <w:sz w:val="24"/>
        </w:rPr>
        <w:t xml:space="preserve"> </w:t>
      </w:r>
      <w:r>
        <w:rPr>
          <w:sz w:val="24"/>
        </w:rPr>
        <w:t>of</w:t>
      </w:r>
      <w:r>
        <w:rPr>
          <w:spacing w:val="-11"/>
          <w:sz w:val="24"/>
        </w:rPr>
        <w:t xml:space="preserve"> </w:t>
      </w:r>
      <w:r>
        <w:rPr>
          <w:sz w:val="24"/>
        </w:rPr>
        <w:t>the entire remaining membership of the Board of Directors.</w:t>
      </w:r>
    </w:p>
    <w:p w14:paraId="1A844B52" w14:textId="77777777" w:rsidR="00610775" w:rsidRDefault="001E78CB">
      <w:pPr>
        <w:pStyle w:val="ListParagraph"/>
        <w:numPr>
          <w:ilvl w:val="0"/>
          <w:numId w:val="8"/>
        </w:numPr>
        <w:tabs>
          <w:tab w:val="left" w:pos="1336"/>
          <w:tab w:val="left" w:pos="1340"/>
        </w:tabs>
        <w:spacing w:before="250" w:line="230" w:lineRule="auto"/>
        <w:ind w:right="1329" w:hanging="389"/>
        <w:rPr>
          <w:sz w:val="24"/>
        </w:rPr>
      </w:pPr>
      <w:r>
        <w:rPr>
          <w:sz w:val="24"/>
        </w:rPr>
        <w:t>Removal</w:t>
      </w:r>
      <w:r>
        <w:rPr>
          <w:spacing w:val="-5"/>
          <w:sz w:val="24"/>
        </w:rPr>
        <w:t xml:space="preserve"> </w:t>
      </w:r>
      <w:r>
        <w:rPr>
          <w:sz w:val="24"/>
        </w:rPr>
        <w:t>of</w:t>
      </w:r>
      <w:r>
        <w:rPr>
          <w:spacing w:val="-9"/>
          <w:sz w:val="24"/>
        </w:rPr>
        <w:t xml:space="preserve"> </w:t>
      </w:r>
      <w:r>
        <w:rPr>
          <w:sz w:val="24"/>
        </w:rPr>
        <w:t>an</w:t>
      </w:r>
      <w:r>
        <w:rPr>
          <w:spacing w:val="-6"/>
          <w:sz w:val="24"/>
        </w:rPr>
        <w:t xml:space="preserve"> </w:t>
      </w:r>
      <w:r>
        <w:rPr>
          <w:sz w:val="24"/>
        </w:rPr>
        <w:t>ASRT</w:t>
      </w:r>
      <w:r>
        <w:rPr>
          <w:spacing w:val="-5"/>
          <w:sz w:val="24"/>
        </w:rPr>
        <w:t xml:space="preserve"> </w:t>
      </w:r>
      <w:r>
        <w:rPr>
          <w:sz w:val="24"/>
        </w:rPr>
        <w:t>member</w:t>
      </w:r>
      <w:r>
        <w:rPr>
          <w:spacing w:val="-9"/>
          <w:sz w:val="24"/>
        </w:rPr>
        <w:t xml:space="preserve"> </w:t>
      </w:r>
      <w:r>
        <w:rPr>
          <w:sz w:val="24"/>
        </w:rPr>
        <w:t>or</w:t>
      </w:r>
      <w:r>
        <w:rPr>
          <w:spacing w:val="-9"/>
          <w:sz w:val="24"/>
        </w:rPr>
        <w:t xml:space="preserve"> </w:t>
      </w:r>
      <w:r>
        <w:rPr>
          <w:sz w:val="24"/>
        </w:rPr>
        <w:t>delegate</w:t>
      </w:r>
      <w:r>
        <w:rPr>
          <w:spacing w:val="-9"/>
          <w:sz w:val="24"/>
        </w:rPr>
        <w:t xml:space="preserve"> </w:t>
      </w:r>
      <w:r>
        <w:rPr>
          <w:sz w:val="24"/>
        </w:rPr>
        <w:t>shall</w:t>
      </w:r>
      <w:r>
        <w:rPr>
          <w:spacing w:val="-4"/>
          <w:sz w:val="24"/>
        </w:rPr>
        <w:t xml:space="preserve"> </w:t>
      </w:r>
      <w:r>
        <w:rPr>
          <w:sz w:val="24"/>
        </w:rPr>
        <w:t>be</w:t>
      </w:r>
      <w:r>
        <w:rPr>
          <w:spacing w:val="-7"/>
          <w:sz w:val="24"/>
        </w:rPr>
        <w:t xml:space="preserve"> </w:t>
      </w:r>
      <w:r>
        <w:rPr>
          <w:sz w:val="24"/>
        </w:rPr>
        <w:t>by</w:t>
      </w:r>
      <w:r>
        <w:rPr>
          <w:spacing w:val="-10"/>
          <w:sz w:val="24"/>
        </w:rPr>
        <w:t xml:space="preserve"> </w:t>
      </w:r>
      <w:r>
        <w:rPr>
          <w:sz w:val="24"/>
        </w:rPr>
        <w:t>three-fourths</w:t>
      </w:r>
      <w:r>
        <w:rPr>
          <w:spacing w:val="-5"/>
          <w:sz w:val="24"/>
        </w:rPr>
        <w:t xml:space="preserve"> </w:t>
      </w:r>
      <w:r>
        <w:rPr>
          <w:sz w:val="24"/>
        </w:rPr>
        <w:t>vote</w:t>
      </w:r>
      <w:r>
        <w:rPr>
          <w:spacing w:val="-8"/>
          <w:sz w:val="24"/>
        </w:rPr>
        <w:t xml:space="preserve"> </w:t>
      </w:r>
      <w:r>
        <w:rPr>
          <w:sz w:val="24"/>
        </w:rPr>
        <w:t>of</w:t>
      </w:r>
      <w:r>
        <w:rPr>
          <w:spacing w:val="-7"/>
          <w:sz w:val="24"/>
        </w:rPr>
        <w:t xml:space="preserve"> </w:t>
      </w:r>
      <w:r>
        <w:rPr>
          <w:sz w:val="24"/>
        </w:rPr>
        <w:t>the entire membership of the Board of Directors.</w:t>
      </w:r>
    </w:p>
    <w:p w14:paraId="604A4ED8" w14:textId="77777777" w:rsidR="00610775" w:rsidRDefault="001E78CB">
      <w:pPr>
        <w:pStyle w:val="ListParagraph"/>
        <w:numPr>
          <w:ilvl w:val="0"/>
          <w:numId w:val="8"/>
        </w:numPr>
        <w:tabs>
          <w:tab w:val="left" w:pos="1340"/>
        </w:tabs>
        <w:spacing w:before="251" w:line="230" w:lineRule="auto"/>
        <w:ind w:right="1999" w:hanging="389"/>
        <w:rPr>
          <w:sz w:val="24"/>
        </w:rPr>
      </w:pPr>
      <w:r>
        <w:rPr>
          <w:sz w:val="24"/>
        </w:rPr>
        <w:t>Removal</w:t>
      </w:r>
      <w:r>
        <w:rPr>
          <w:spacing w:val="-8"/>
          <w:sz w:val="24"/>
        </w:rPr>
        <w:t xml:space="preserve"> </w:t>
      </w:r>
      <w:r>
        <w:rPr>
          <w:sz w:val="24"/>
        </w:rPr>
        <w:t>of</w:t>
      </w:r>
      <w:r>
        <w:rPr>
          <w:spacing w:val="-9"/>
          <w:sz w:val="24"/>
        </w:rPr>
        <w:t xml:space="preserve"> </w:t>
      </w:r>
      <w:r>
        <w:rPr>
          <w:sz w:val="24"/>
        </w:rPr>
        <w:t>a</w:t>
      </w:r>
      <w:r>
        <w:rPr>
          <w:spacing w:val="-9"/>
          <w:sz w:val="24"/>
        </w:rPr>
        <w:t xml:space="preserve"> </w:t>
      </w:r>
      <w:r>
        <w:rPr>
          <w:sz w:val="24"/>
        </w:rPr>
        <w:t>Board</w:t>
      </w:r>
      <w:r>
        <w:rPr>
          <w:spacing w:val="-6"/>
          <w:sz w:val="24"/>
        </w:rPr>
        <w:t xml:space="preserve"> </w:t>
      </w:r>
      <w:r>
        <w:rPr>
          <w:sz w:val="24"/>
        </w:rPr>
        <w:t>member</w:t>
      </w:r>
      <w:r>
        <w:rPr>
          <w:spacing w:val="-9"/>
          <w:sz w:val="24"/>
        </w:rPr>
        <w:t xml:space="preserve"> </w:t>
      </w:r>
      <w:r>
        <w:rPr>
          <w:sz w:val="24"/>
        </w:rPr>
        <w:t>shall</w:t>
      </w:r>
      <w:r>
        <w:rPr>
          <w:spacing w:val="-7"/>
          <w:sz w:val="24"/>
        </w:rPr>
        <w:t xml:space="preserve"> </w:t>
      </w:r>
      <w:r>
        <w:rPr>
          <w:sz w:val="24"/>
        </w:rPr>
        <w:t>be</w:t>
      </w:r>
      <w:r>
        <w:rPr>
          <w:spacing w:val="-9"/>
          <w:sz w:val="24"/>
        </w:rPr>
        <w:t xml:space="preserve"> </w:t>
      </w:r>
      <w:r>
        <w:rPr>
          <w:sz w:val="24"/>
        </w:rPr>
        <w:t>by</w:t>
      </w:r>
      <w:r>
        <w:rPr>
          <w:spacing w:val="-11"/>
          <w:sz w:val="24"/>
        </w:rPr>
        <w:t xml:space="preserve"> </w:t>
      </w:r>
      <w:r>
        <w:rPr>
          <w:sz w:val="24"/>
        </w:rPr>
        <w:t>three-fourths</w:t>
      </w:r>
      <w:r>
        <w:rPr>
          <w:spacing w:val="-8"/>
          <w:sz w:val="24"/>
        </w:rPr>
        <w:t xml:space="preserve"> </w:t>
      </w:r>
      <w:r>
        <w:rPr>
          <w:sz w:val="24"/>
        </w:rPr>
        <w:t>vote</w:t>
      </w:r>
      <w:r>
        <w:rPr>
          <w:spacing w:val="-9"/>
          <w:sz w:val="24"/>
        </w:rPr>
        <w:t xml:space="preserve"> </w:t>
      </w:r>
      <w:r>
        <w:rPr>
          <w:sz w:val="24"/>
        </w:rPr>
        <w:t>of</w:t>
      </w:r>
      <w:r>
        <w:rPr>
          <w:spacing w:val="-9"/>
          <w:sz w:val="24"/>
        </w:rPr>
        <w:t xml:space="preserve"> </w:t>
      </w:r>
      <w:r>
        <w:rPr>
          <w:sz w:val="24"/>
        </w:rPr>
        <w:t>the</w:t>
      </w:r>
      <w:r>
        <w:rPr>
          <w:spacing w:val="-9"/>
          <w:sz w:val="24"/>
        </w:rPr>
        <w:t xml:space="preserve"> </w:t>
      </w:r>
      <w:r>
        <w:rPr>
          <w:sz w:val="24"/>
        </w:rPr>
        <w:t>entire remaining membership of the Board of Directors.</w:t>
      </w:r>
    </w:p>
    <w:p w14:paraId="1DBFAE4E" w14:textId="77777777" w:rsidR="00610775" w:rsidRDefault="001E78CB">
      <w:pPr>
        <w:pStyle w:val="ListParagraph"/>
        <w:numPr>
          <w:ilvl w:val="0"/>
          <w:numId w:val="8"/>
        </w:numPr>
        <w:tabs>
          <w:tab w:val="left" w:pos="1340"/>
        </w:tabs>
        <w:spacing w:before="241"/>
        <w:ind w:hanging="389"/>
        <w:rPr>
          <w:sz w:val="24"/>
        </w:rPr>
      </w:pPr>
      <w:r>
        <w:rPr>
          <w:sz w:val="24"/>
        </w:rPr>
        <w:t>Affiliates</w:t>
      </w:r>
      <w:r>
        <w:rPr>
          <w:spacing w:val="-4"/>
          <w:sz w:val="24"/>
        </w:rPr>
        <w:t xml:space="preserve"> </w:t>
      </w:r>
      <w:r>
        <w:rPr>
          <w:sz w:val="24"/>
        </w:rPr>
        <w:t>have</w:t>
      </w:r>
      <w:r>
        <w:rPr>
          <w:spacing w:val="-5"/>
          <w:sz w:val="24"/>
        </w:rPr>
        <w:t xml:space="preserve"> </w:t>
      </w:r>
      <w:r>
        <w:rPr>
          <w:sz w:val="24"/>
        </w:rPr>
        <w:t>the</w:t>
      </w:r>
      <w:r>
        <w:rPr>
          <w:spacing w:val="-4"/>
          <w:sz w:val="24"/>
        </w:rPr>
        <w:t xml:space="preserve"> </w:t>
      </w:r>
      <w:r>
        <w:rPr>
          <w:sz w:val="24"/>
        </w:rPr>
        <w:t>power</w:t>
      </w:r>
      <w:r>
        <w:rPr>
          <w:spacing w:val="-1"/>
          <w:sz w:val="24"/>
        </w:rPr>
        <w:t xml:space="preserve"> </w:t>
      </w:r>
      <w:r>
        <w:rPr>
          <w:sz w:val="24"/>
        </w:rPr>
        <w:t>to</w:t>
      </w:r>
      <w:r>
        <w:rPr>
          <w:spacing w:val="-4"/>
          <w:sz w:val="24"/>
        </w:rPr>
        <w:t xml:space="preserve"> </w:t>
      </w:r>
      <w:r>
        <w:rPr>
          <w:sz w:val="24"/>
        </w:rPr>
        <w:t>remove</w:t>
      </w:r>
      <w:r>
        <w:rPr>
          <w:spacing w:val="-4"/>
          <w:sz w:val="24"/>
        </w:rPr>
        <w:t xml:space="preserve"> </w:t>
      </w:r>
      <w:r>
        <w:rPr>
          <w:sz w:val="24"/>
        </w:rPr>
        <w:t>affiliate</w:t>
      </w:r>
      <w:r>
        <w:rPr>
          <w:spacing w:val="-4"/>
          <w:sz w:val="24"/>
        </w:rPr>
        <w:t xml:space="preserve"> </w:t>
      </w:r>
      <w:r>
        <w:rPr>
          <w:spacing w:val="-2"/>
          <w:sz w:val="24"/>
        </w:rPr>
        <w:t>delegates.</w:t>
      </w:r>
    </w:p>
    <w:p w14:paraId="5D8EA726" w14:textId="77777777" w:rsidR="00610775" w:rsidRDefault="00610775">
      <w:pPr>
        <w:rPr>
          <w:sz w:val="24"/>
        </w:rPr>
        <w:sectPr w:rsidR="00610775">
          <w:pgSz w:w="12240" w:h="15840"/>
          <w:pgMar w:top="1300" w:right="1140" w:bottom="1240" w:left="940" w:header="0" w:footer="989" w:gutter="0"/>
          <w:cols w:space="720"/>
        </w:sectPr>
      </w:pPr>
    </w:p>
    <w:p w14:paraId="44AF3B37" w14:textId="77777777" w:rsidR="00610775" w:rsidRDefault="001E78CB">
      <w:pPr>
        <w:pStyle w:val="Heading1"/>
        <w:spacing w:before="71"/>
        <w:ind w:right="132"/>
      </w:pPr>
      <w:bookmarkStart w:id="108" w:name="_bookmark60"/>
      <w:bookmarkEnd w:id="108"/>
      <w:r>
        <w:lastRenderedPageBreak/>
        <w:t>ARTICLE</w:t>
      </w:r>
      <w:r>
        <w:rPr>
          <w:spacing w:val="-14"/>
        </w:rPr>
        <w:t xml:space="preserve"> </w:t>
      </w:r>
      <w:r>
        <w:rPr>
          <w:spacing w:val="-5"/>
        </w:rPr>
        <w:t>IX</w:t>
      </w:r>
    </w:p>
    <w:p w14:paraId="117F81BA" w14:textId="77777777" w:rsidR="00610775" w:rsidRDefault="001E78CB">
      <w:pPr>
        <w:pStyle w:val="Heading2"/>
        <w:ind w:left="348" w:right="130"/>
        <w:jc w:val="center"/>
      </w:pPr>
      <w:bookmarkStart w:id="109" w:name="_bookmark61"/>
      <w:bookmarkEnd w:id="109"/>
      <w:r>
        <w:rPr>
          <w:spacing w:val="-2"/>
        </w:rPr>
        <w:t>Committees</w:t>
      </w:r>
    </w:p>
    <w:p w14:paraId="63A080C1" w14:textId="77777777" w:rsidR="00610775" w:rsidRDefault="001E78CB">
      <w:pPr>
        <w:pStyle w:val="ListParagraph"/>
        <w:numPr>
          <w:ilvl w:val="0"/>
          <w:numId w:val="7"/>
        </w:numPr>
        <w:tabs>
          <w:tab w:val="left" w:pos="1336"/>
          <w:tab w:val="left" w:pos="1340"/>
        </w:tabs>
        <w:spacing w:before="260" w:line="225" w:lineRule="auto"/>
        <w:ind w:right="1723" w:hanging="389"/>
        <w:rPr>
          <w:sz w:val="24"/>
        </w:rPr>
      </w:pPr>
      <w:r>
        <w:rPr>
          <w:sz w:val="24"/>
        </w:rPr>
        <w:t>There</w:t>
      </w:r>
      <w:r>
        <w:rPr>
          <w:spacing w:val="-10"/>
          <w:sz w:val="24"/>
        </w:rPr>
        <w:t xml:space="preserve"> </w:t>
      </w:r>
      <w:r>
        <w:rPr>
          <w:sz w:val="24"/>
        </w:rPr>
        <w:t>shall</w:t>
      </w:r>
      <w:r>
        <w:rPr>
          <w:spacing w:val="-7"/>
          <w:sz w:val="24"/>
        </w:rPr>
        <w:t xml:space="preserve"> </w:t>
      </w:r>
      <w:r>
        <w:rPr>
          <w:sz w:val="24"/>
        </w:rPr>
        <w:t>be</w:t>
      </w:r>
      <w:r>
        <w:rPr>
          <w:spacing w:val="-9"/>
          <w:sz w:val="24"/>
        </w:rPr>
        <w:t xml:space="preserve"> </w:t>
      </w:r>
      <w:r>
        <w:rPr>
          <w:sz w:val="24"/>
        </w:rPr>
        <w:t>committees</w:t>
      </w:r>
      <w:r>
        <w:rPr>
          <w:spacing w:val="-6"/>
          <w:sz w:val="24"/>
        </w:rPr>
        <w:t xml:space="preserve"> </w:t>
      </w:r>
      <w:r>
        <w:rPr>
          <w:sz w:val="24"/>
        </w:rPr>
        <w:t>as</w:t>
      </w:r>
      <w:r>
        <w:rPr>
          <w:spacing w:val="-8"/>
          <w:sz w:val="24"/>
        </w:rPr>
        <w:t xml:space="preserve"> </w:t>
      </w:r>
      <w:r>
        <w:rPr>
          <w:sz w:val="24"/>
        </w:rPr>
        <w:t>deemed</w:t>
      </w:r>
      <w:r>
        <w:rPr>
          <w:spacing w:val="-8"/>
          <w:sz w:val="24"/>
        </w:rPr>
        <w:t xml:space="preserve"> </w:t>
      </w:r>
      <w:r>
        <w:rPr>
          <w:sz w:val="24"/>
        </w:rPr>
        <w:t>necessary</w:t>
      </w:r>
      <w:r>
        <w:rPr>
          <w:spacing w:val="-10"/>
          <w:sz w:val="24"/>
        </w:rPr>
        <w:t xml:space="preserve"> </w:t>
      </w:r>
      <w:r>
        <w:rPr>
          <w:sz w:val="24"/>
        </w:rPr>
        <w:t>appointed</w:t>
      </w:r>
      <w:r>
        <w:rPr>
          <w:spacing w:val="-8"/>
          <w:sz w:val="24"/>
        </w:rPr>
        <w:t xml:space="preserve"> </w:t>
      </w:r>
      <w:r>
        <w:rPr>
          <w:sz w:val="24"/>
        </w:rPr>
        <w:t>by</w:t>
      </w:r>
      <w:r>
        <w:rPr>
          <w:spacing w:val="-11"/>
          <w:sz w:val="24"/>
        </w:rPr>
        <w:t xml:space="preserve"> </w:t>
      </w:r>
      <w:r>
        <w:rPr>
          <w:sz w:val="24"/>
        </w:rPr>
        <w:t>the</w:t>
      </w:r>
      <w:r>
        <w:rPr>
          <w:spacing w:val="-9"/>
          <w:sz w:val="24"/>
        </w:rPr>
        <w:t xml:space="preserve"> </w:t>
      </w:r>
      <w:r>
        <w:rPr>
          <w:sz w:val="24"/>
        </w:rPr>
        <w:t>Board</w:t>
      </w:r>
      <w:r>
        <w:rPr>
          <w:spacing w:val="-8"/>
          <w:sz w:val="24"/>
        </w:rPr>
        <w:t xml:space="preserve"> </w:t>
      </w:r>
      <w:r>
        <w:rPr>
          <w:sz w:val="24"/>
        </w:rPr>
        <w:t>of Directors,</w:t>
      </w:r>
      <w:r>
        <w:rPr>
          <w:spacing w:val="-4"/>
          <w:sz w:val="24"/>
        </w:rPr>
        <w:t xml:space="preserve"> </w:t>
      </w:r>
      <w:r>
        <w:rPr>
          <w:sz w:val="24"/>
        </w:rPr>
        <w:t>president,</w:t>
      </w:r>
      <w:r>
        <w:rPr>
          <w:spacing w:val="-4"/>
          <w:sz w:val="24"/>
        </w:rPr>
        <w:t xml:space="preserve"> </w:t>
      </w:r>
      <w:r>
        <w:rPr>
          <w:sz w:val="24"/>
        </w:rPr>
        <w:t>president-elect</w:t>
      </w:r>
      <w:r>
        <w:rPr>
          <w:spacing w:val="-4"/>
          <w:sz w:val="24"/>
        </w:rPr>
        <w:t xml:space="preserve"> </w:t>
      </w:r>
      <w:r>
        <w:rPr>
          <w:sz w:val="24"/>
        </w:rPr>
        <w:t>or</w:t>
      </w:r>
      <w:r>
        <w:rPr>
          <w:spacing w:val="-4"/>
          <w:sz w:val="24"/>
        </w:rPr>
        <w:t xml:space="preserve"> </w:t>
      </w:r>
      <w:r>
        <w:rPr>
          <w:sz w:val="24"/>
        </w:rPr>
        <w:t>speaker</w:t>
      </w:r>
      <w:r>
        <w:rPr>
          <w:spacing w:val="-4"/>
          <w:sz w:val="24"/>
        </w:rPr>
        <w:t xml:space="preserve"> </w:t>
      </w:r>
      <w:r>
        <w:rPr>
          <w:sz w:val="24"/>
        </w:rPr>
        <w:t>of</w:t>
      </w:r>
      <w:r>
        <w:rPr>
          <w:spacing w:val="-6"/>
          <w:sz w:val="24"/>
        </w:rPr>
        <w:t xml:space="preserve"> </w:t>
      </w:r>
      <w:r>
        <w:rPr>
          <w:sz w:val="24"/>
        </w:rPr>
        <w:t>the</w:t>
      </w:r>
      <w:r>
        <w:rPr>
          <w:spacing w:val="-5"/>
          <w:sz w:val="24"/>
        </w:rPr>
        <w:t xml:space="preserve"> </w:t>
      </w:r>
      <w:r>
        <w:rPr>
          <w:sz w:val="24"/>
        </w:rPr>
        <w:t>House</w:t>
      </w:r>
      <w:r>
        <w:rPr>
          <w:spacing w:val="-6"/>
          <w:sz w:val="24"/>
        </w:rPr>
        <w:t xml:space="preserve"> </w:t>
      </w:r>
      <w:r>
        <w:rPr>
          <w:sz w:val="24"/>
        </w:rPr>
        <w:t>of</w:t>
      </w:r>
      <w:r>
        <w:rPr>
          <w:spacing w:val="-4"/>
          <w:sz w:val="24"/>
        </w:rPr>
        <w:t xml:space="preserve"> </w:t>
      </w:r>
      <w:r>
        <w:rPr>
          <w:sz w:val="24"/>
        </w:rPr>
        <w:t>Delegates.</w:t>
      </w:r>
    </w:p>
    <w:p w14:paraId="1F785132" w14:textId="77777777" w:rsidR="00610775" w:rsidRDefault="001E78CB">
      <w:pPr>
        <w:pStyle w:val="ListParagraph"/>
        <w:numPr>
          <w:ilvl w:val="0"/>
          <w:numId w:val="7"/>
        </w:numPr>
        <w:tabs>
          <w:tab w:val="left" w:pos="1338"/>
          <w:tab w:val="left" w:pos="1340"/>
        </w:tabs>
        <w:spacing w:before="264" w:line="223" w:lineRule="auto"/>
        <w:ind w:right="1176" w:hanging="389"/>
        <w:rPr>
          <w:sz w:val="24"/>
        </w:rPr>
      </w:pPr>
      <w:r>
        <w:rPr>
          <w:sz w:val="24"/>
        </w:rPr>
        <w:t>The</w:t>
      </w:r>
      <w:r>
        <w:rPr>
          <w:spacing w:val="-12"/>
          <w:sz w:val="24"/>
        </w:rPr>
        <w:t xml:space="preserve"> </w:t>
      </w:r>
      <w:r>
        <w:rPr>
          <w:sz w:val="24"/>
        </w:rPr>
        <w:t>appointing</w:t>
      </w:r>
      <w:r>
        <w:rPr>
          <w:spacing w:val="-7"/>
          <w:sz w:val="24"/>
        </w:rPr>
        <w:t xml:space="preserve"> </w:t>
      </w:r>
      <w:r>
        <w:rPr>
          <w:sz w:val="24"/>
        </w:rPr>
        <w:t>authority</w:t>
      </w:r>
      <w:r>
        <w:rPr>
          <w:spacing w:val="-12"/>
          <w:sz w:val="24"/>
        </w:rPr>
        <w:t xml:space="preserve"> </w:t>
      </w:r>
      <w:r>
        <w:rPr>
          <w:sz w:val="24"/>
        </w:rPr>
        <w:t>may</w:t>
      </w:r>
      <w:r>
        <w:rPr>
          <w:spacing w:val="-11"/>
          <w:sz w:val="24"/>
        </w:rPr>
        <w:t xml:space="preserve"> </w:t>
      </w:r>
      <w:r>
        <w:rPr>
          <w:sz w:val="24"/>
        </w:rPr>
        <w:t>appoint</w:t>
      </w:r>
      <w:r>
        <w:rPr>
          <w:spacing w:val="-6"/>
          <w:sz w:val="24"/>
        </w:rPr>
        <w:t xml:space="preserve"> </w:t>
      </w:r>
      <w:r>
        <w:rPr>
          <w:sz w:val="24"/>
        </w:rPr>
        <w:t>Board</w:t>
      </w:r>
      <w:r>
        <w:rPr>
          <w:spacing w:val="-8"/>
          <w:sz w:val="24"/>
        </w:rPr>
        <w:t xml:space="preserve"> </w:t>
      </w:r>
      <w:r>
        <w:rPr>
          <w:sz w:val="24"/>
        </w:rPr>
        <w:t>members</w:t>
      </w:r>
      <w:r>
        <w:rPr>
          <w:spacing w:val="-8"/>
          <w:sz w:val="24"/>
        </w:rPr>
        <w:t xml:space="preserve"> </w:t>
      </w:r>
      <w:r>
        <w:rPr>
          <w:sz w:val="24"/>
        </w:rPr>
        <w:t>as</w:t>
      </w:r>
      <w:r>
        <w:rPr>
          <w:spacing w:val="-6"/>
          <w:sz w:val="24"/>
        </w:rPr>
        <w:t xml:space="preserve"> </w:t>
      </w:r>
      <w:r>
        <w:rPr>
          <w:sz w:val="24"/>
        </w:rPr>
        <w:t>ex-officio</w:t>
      </w:r>
      <w:r>
        <w:rPr>
          <w:spacing w:val="-10"/>
          <w:sz w:val="24"/>
        </w:rPr>
        <w:t xml:space="preserve"> </w:t>
      </w:r>
      <w:r>
        <w:rPr>
          <w:sz w:val="24"/>
        </w:rPr>
        <w:t>members</w:t>
      </w:r>
      <w:r>
        <w:rPr>
          <w:spacing w:val="-8"/>
          <w:sz w:val="24"/>
        </w:rPr>
        <w:t xml:space="preserve"> </w:t>
      </w:r>
      <w:r>
        <w:rPr>
          <w:sz w:val="24"/>
        </w:rPr>
        <w:t>of all committees, except the Committee on Nominations.</w:t>
      </w:r>
    </w:p>
    <w:p w14:paraId="65CF9FE9" w14:textId="77777777" w:rsidR="00610775" w:rsidRDefault="001E78CB">
      <w:pPr>
        <w:pStyle w:val="ListParagraph"/>
        <w:numPr>
          <w:ilvl w:val="0"/>
          <w:numId w:val="7"/>
        </w:numPr>
        <w:tabs>
          <w:tab w:val="left" w:pos="1336"/>
        </w:tabs>
        <w:spacing w:before="246"/>
        <w:ind w:left="1336" w:hanging="385"/>
        <w:rPr>
          <w:sz w:val="24"/>
        </w:rPr>
      </w:pPr>
      <w:r>
        <w:rPr>
          <w:sz w:val="24"/>
        </w:rPr>
        <w:t>The</w:t>
      </w:r>
      <w:r>
        <w:rPr>
          <w:spacing w:val="-12"/>
          <w:sz w:val="24"/>
        </w:rPr>
        <w:t xml:space="preserve"> </w:t>
      </w:r>
      <w:r>
        <w:rPr>
          <w:sz w:val="24"/>
        </w:rPr>
        <w:t>Board</w:t>
      </w:r>
      <w:r>
        <w:rPr>
          <w:spacing w:val="-2"/>
          <w:sz w:val="24"/>
        </w:rPr>
        <w:t xml:space="preserve"> </w:t>
      </w:r>
      <w:r>
        <w:rPr>
          <w:sz w:val="24"/>
        </w:rPr>
        <w:t>shall appoint</w:t>
      </w:r>
      <w:r>
        <w:rPr>
          <w:spacing w:val="-1"/>
          <w:sz w:val="24"/>
        </w:rPr>
        <w:t xml:space="preserve"> </w:t>
      </w:r>
      <w:r>
        <w:rPr>
          <w:sz w:val="24"/>
        </w:rPr>
        <w:t>and</w:t>
      </w:r>
      <w:r>
        <w:rPr>
          <w:spacing w:val="-1"/>
          <w:sz w:val="24"/>
        </w:rPr>
        <w:t xml:space="preserve"> </w:t>
      </w:r>
      <w:r>
        <w:rPr>
          <w:sz w:val="24"/>
        </w:rPr>
        <w:t>provide</w:t>
      </w:r>
      <w:r>
        <w:rPr>
          <w:spacing w:val="-5"/>
          <w:sz w:val="24"/>
        </w:rPr>
        <w:t xml:space="preserve"> </w:t>
      </w:r>
      <w:r>
        <w:rPr>
          <w:sz w:val="24"/>
        </w:rPr>
        <w:t>charges</w:t>
      </w:r>
      <w:r>
        <w:rPr>
          <w:spacing w:val="-1"/>
          <w:sz w:val="24"/>
        </w:rPr>
        <w:t xml:space="preserve"> </w:t>
      </w:r>
      <w:r>
        <w:rPr>
          <w:sz w:val="24"/>
        </w:rPr>
        <w:t>to</w:t>
      </w:r>
      <w:r>
        <w:rPr>
          <w:spacing w:val="-1"/>
          <w:sz w:val="24"/>
        </w:rPr>
        <w:t xml:space="preserve"> </w:t>
      </w:r>
      <w:r>
        <w:rPr>
          <w:sz w:val="24"/>
        </w:rPr>
        <w:t>committees appointed by</w:t>
      </w:r>
      <w:r>
        <w:rPr>
          <w:spacing w:val="-9"/>
          <w:sz w:val="24"/>
        </w:rPr>
        <w:t xml:space="preserve"> </w:t>
      </w:r>
      <w:r>
        <w:rPr>
          <w:sz w:val="24"/>
        </w:rPr>
        <w:t>the</w:t>
      </w:r>
      <w:r>
        <w:rPr>
          <w:spacing w:val="-4"/>
          <w:sz w:val="24"/>
        </w:rPr>
        <w:t xml:space="preserve"> </w:t>
      </w:r>
      <w:r>
        <w:rPr>
          <w:spacing w:val="-2"/>
          <w:sz w:val="24"/>
        </w:rPr>
        <w:t>Board.</w:t>
      </w:r>
    </w:p>
    <w:p w14:paraId="6936A90D" w14:textId="77777777" w:rsidR="00610775" w:rsidRDefault="001E78CB">
      <w:pPr>
        <w:pStyle w:val="ListParagraph"/>
        <w:numPr>
          <w:ilvl w:val="0"/>
          <w:numId w:val="7"/>
        </w:numPr>
        <w:tabs>
          <w:tab w:val="left" w:pos="1336"/>
          <w:tab w:val="left" w:pos="1340"/>
        </w:tabs>
        <w:spacing w:before="249" w:line="232" w:lineRule="auto"/>
        <w:ind w:right="803" w:hanging="389"/>
        <w:rPr>
          <w:sz w:val="24"/>
        </w:rPr>
      </w:pPr>
      <w:r>
        <w:rPr>
          <w:sz w:val="24"/>
        </w:rPr>
        <w:t>The</w:t>
      </w:r>
      <w:r>
        <w:rPr>
          <w:spacing w:val="-13"/>
          <w:sz w:val="24"/>
        </w:rPr>
        <w:t xml:space="preserve"> </w:t>
      </w:r>
      <w:r>
        <w:rPr>
          <w:sz w:val="24"/>
        </w:rPr>
        <w:t>president-elect</w:t>
      </w:r>
      <w:r>
        <w:rPr>
          <w:spacing w:val="-8"/>
          <w:sz w:val="24"/>
        </w:rPr>
        <w:t xml:space="preserve"> </w:t>
      </w:r>
      <w:r>
        <w:rPr>
          <w:sz w:val="24"/>
        </w:rPr>
        <w:t>shall</w:t>
      </w:r>
      <w:r>
        <w:rPr>
          <w:spacing w:val="-6"/>
          <w:sz w:val="24"/>
        </w:rPr>
        <w:t xml:space="preserve"> </w:t>
      </w:r>
      <w:r>
        <w:rPr>
          <w:sz w:val="24"/>
        </w:rPr>
        <w:t>appoint</w:t>
      </w:r>
      <w:r>
        <w:rPr>
          <w:spacing w:val="-8"/>
          <w:sz w:val="24"/>
        </w:rPr>
        <w:t xml:space="preserve"> </w:t>
      </w:r>
      <w:r>
        <w:rPr>
          <w:sz w:val="24"/>
        </w:rPr>
        <w:t>and</w:t>
      </w:r>
      <w:r>
        <w:rPr>
          <w:spacing w:val="-9"/>
          <w:sz w:val="24"/>
        </w:rPr>
        <w:t xml:space="preserve"> </w:t>
      </w:r>
      <w:r>
        <w:rPr>
          <w:sz w:val="24"/>
        </w:rPr>
        <w:t>provide</w:t>
      </w:r>
      <w:r>
        <w:rPr>
          <w:spacing w:val="-10"/>
          <w:sz w:val="24"/>
        </w:rPr>
        <w:t xml:space="preserve"> </w:t>
      </w:r>
      <w:r>
        <w:rPr>
          <w:sz w:val="24"/>
        </w:rPr>
        <w:t>charges</w:t>
      </w:r>
      <w:r>
        <w:rPr>
          <w:spacing w:val="-9"/>
          <w:sz w:val="24"/>
        </w:rPr>
        <w:t xml:space="preserve"> </w:t>
      </w:r>
      <w:r>
        <w:rPr>
          <w:sz w:val="24"/>
        </w:rPr>
        <w:t>to</w:t>
      </w:r>
      <w:r>
        <w:rPr>
          <w:spacing w:val="-9"/>
          <w:sz w:val="24"/>
        </w:rPr>
        <w:t xml:space="preserve"> </w:t>
      </w:r>
      <w:r>
        <w:rPr>
          <w:sz w:val="24"/>
        </w:rPr>
        <w:t>presidential</w:t>
      </w:r>
      <w:r>
        <w:rPr>
          <w:spacing w:val="-8"/>
          <w:sz w:val="24"/>
        </w:rPr>
        <w:t xml:space="preserve"> </w:t>
      </w:r>
      <w:r>
        <w:rPr>
          <w:sz w:val="24"/>
        </w:rPr>
        <w:t>committees</w:t>
      </w:r>
      <w:r>
        <w:rPr>
          <w:spacing w:val="-8"/>
          <w:sz w:val="24"/>
        </w:rPr>
        <w:t xml:space="preserve"> </w:t>
      </w:r>
      <w:r>
        <w:rPr>
          <w:sz w:val="24"/>
        </w:rPr>
        <w:t>for their presidential year.</w:t>
      </w:r>
    </w:p>
    <w:p w14:paraId="710037C7" w14:textId="77777777" w:rsidR="00610775" w:rsidRDefault="001E78CB">
      <w:pPr>
        <w:pStyle w:val="ListParagraph"/>
        <w:numPr>
          <w:ilvl w:val="0"/>
          <w:numId w:val="7"/>
        </w:numPr>
        <w:tabs>
          <w:tab w:val="left" w:pos="1307"/>
          <w:tab w:val="left" w:pos="1311"/>
        </w:tabs>
        <w:spacing w:before="245" w:line="232" w:lineRule="auto"/>
        <w:ind w:left="1311" w:right="3519" w:hanging="360"/>
        <w:rPr>
          <w:sz w:val="24"/>
        </w:rPr>
      </w:pPr>
      <w:r>
        <w:rPr>
          <w:sz w:val="24"/>
        </w:rPr>
        <w:t>The</w:t>
      </w:r>
      <w:r>
        <w:rPr>
          <w:spacing w:val="-13"/>
          <w:sz w:val="24"/>
        </w:rPr>
        <w:t xml:space="preserve"> </w:t>
      </w:r>
      <w:r>
        <w:rPr>
          <w:sz w:val="24"/>
        </w:rPr>
        <w:t>speaker</w:t>
      </w:r>
      <w:r>
        <w:rPr>
          <w:spacing w:val="-12"/>
          <w:sz w:val="24"/>
        </w:rPr>
        <w:t xml:space="preserve"> </w:t>
      </w:r>
      <w:r>
        <w:rPr>
          <w:sz w:val="24"/>
        </w:rPr>
        <w:t>shall</w:t>
      </w:r>
      <w:r>
        <w:rPr>
          <w:spacing w:val="-8"/>
          <w:sz w:val="24"/>
        </w:rPr>
        <w:t xml:space="preserve"> </w:t>
      </w:r>
      <w:r>
        <w:rPr>
          <w:sz w:val="24"/>
        </w:rPr>
        <w:t>appoint</w:t>
      </w:r>
      <w:r>
        <w:rPr>
          <w:spacing w:val="-11"/>
          <w:sz w:val="24"/>
        </w:rPr>
        <w:t xml:space="preserve"> </w:t>
      </w:r>
      <w:r>
        <w:rPr>
          <w:sz w:val="24"/>
        </w:rPr>
        <w:t>and</w:t>
      </w:r>
      <w:r>
        <w:rPr>
          <w:spacing w:val="-10"/>
          <w:sz w:val="24"/>
        </w:rPr>
        <w:t xml:space="preserve"> </w:t>
      </w:r>
      <w:r>
        <w:rPr>
          <w:sz w:val="24"/>
        </w:rPr>
        <w:t>provide</w:t>
      </w:r>
      <w:r>
        <w:rPr>
          <w:spacing w:val="-11"/>
          <w:sz w:val="24"/>
        </w:rPr>
        <w:t xml:space="preserve"> </w:t>
      </w:r>
      <w:r>
        <w:rPr>
          <w:sz w:val="24"/>
        </w:rPr>
        <w:t>charges</w:t>
      </w:r>
      <w:r>
        <w:rPr>
          <w:spacing w:val="-9"/>
          <w:sz w:val="24"/>
        </w:rPr>
        <w:t xml:space="preserve"> </w:t>
      </w:r>
      <w:r>
        <w:rPr>
          <w:sz w:val="24"/>
        </w:rPr>
        <w:t>to</w:t>
      </w:r>
      <w:r>
        <w:rPr>
          <w:spacing w:val="-8"/>
          <w:sz w:val="24"/>
        </w:rPr>
        <w:t xml:space="preserve"> </w:t>
      </w:r>
      <w:r>
        <w:rPr>
          <w:sz w:val="24"/>
        </w:rPr>
        <w:t xml:space="preserve">House </w:t>
      </w:r>
      <w:r>
        <w:rPr>
          <w:spacing w:val="-2"/>
          <w:sz w:val="24"/>
        </w:rPr>
        <w:t>committees.</w:t>
      </w:r>
    </w:p>
    <w:p w14:paraId="3068C840" w14:textId="77777777" w:rsidR="00610775" w:rsidRDefault="001E78CB">
      <w:pPr>
        <w:pStyle w:val="ListParagraph"/>
        <w:numPr>
          <w:ilvl w:val="0"/>
          <w:numId w:val="7"/>
        </w:numPr>
        <w:tabs>
          <w:tab w:val="left" w:pos="1309"/>
          <w:tab w:val="left" w:pos="1311"/>
        </w:tabs>
        <w:spacing w:before="250" w:line="230" w:lineRule="auto"/>
        <w:ind w:left="1311" w:right="3040" w:hanging="360"/>
        <w:rPr>
          <w:sz w:val="24"/>
        </w:rPr>
      </w:pPr>
      <w:r>
        <w:rPr>
          <w:sz w:val="24"/>
        </w:rPr>
        <w:t>A</w:t>
      </w:r>
      <w:r>
        <w:rPr>
          <w:spacing w:val="-7"/>
          <w:sz w:val="24"/>
        </w:rPr>
        <w:t xml:space="preserve"> </w:t>
      </w:r>
      <w:r>
        <w:rPr>
          <w:sz w:val="24"/>
        </w:rPr>
        <w:t>vacancy</w:t>
      </w:r>
      <w:r>
        <w:rPr>
          <w:spacing w:val="-11"/>
          <w:sz w:val="24"/>
        </w:rPr>
        <w:t xml:space="preserve"> </w:t>
      </w:r>
      <w:r>
        <w:rPr>
          <w:sz w:val="24"/>
        </w:rPr>
        <w:t>in</w:t>
      </w:r>
      <w:r>
        <w:rPr>
          <w:spacing w:val="-7"/>
          <w:sz w:val="24"/>
        </w:rPr>
        <w:t xml:space="preserve"> </w:t>
      </w:r>
      <w:r>
        <w:rPr>
          <w:sz w:val="24"/>
        </w:rPr>
        <w:t>any</w:t>
      </w:r>
      <w:r>
        <w:rPr>
          <w:spacing w:val="-11"/>
          <w:sz w:val="24"/>
        </w:rPr>
        <w:t xml:space="preserve"> </w:t>
      </w:r>
      <w:r>
        <w:rPr>
          <w:sz w:val="24"/>
        </w:rPr>
        <w:t>committee</w:t>
      </w:r>
      <w:r>
        <w:rPr>
          <w:spacing w:val="-10"/>
          <w:sz w:val="24"/>
        </w:rPr>
        <w:t xml:space="preserve"> </w:t>
      </w:r>
      <w:r>
        <w:rPr>
          <w:sz w:val="24"/>
        </w:rPr>
        <w:t>shall</w:t>
      </w:r>
      <w:r>
        <w:rPr>
          <w:spacing w:val="-6"/>
          <w:sz w:val="24"/>
        </w:rPr>
        <w:t xml:space="preserve"> </w:t>
      </w:r>
      <w:r>
        <w:rPr>
          <w:sz w:val="24"/>
        </w:rPr>
        <w:t>be</w:t>
      </w:r>
      <w:r>
        <w:rPr>
          <w:spacing w:val="-8"/>
          <w:sz w:val="24"/>
        </w:rPr>
        <w:t xml:space="preserve"> </w:t>
      </w:r>
      <w:r>
        <w:rPr>
          <w:sz w:val="24"/>
        </w:rPr>
        <w:t>filled</w:t>
      </w:r>
      <w:r>
        <w:rPr>
          <w:spacing w:val="-7"/>
          <w:sz w:val="24"/>
        </w:rPr>
        <w:t xml:space="preserve"> </w:t>
      </w:r>
      <w:r>
        <w:rPr>
          <w:sz w:val="24"/>
        </w:rPr>
        <w:t>by</w:t>
      </w:r>
      <w:r>
        <w:rPr>
          <w:spacing w:val="-11"/>
          <w:sz w:val="24"/>
        </w:rPr>
        <w:t xml:space="preserve"> </w:t>
      </w:r>
      <w:r>
        <w:rPr>
          <w:sz w:val="24"/>
        </w:rPr>
        <w:t>the</w:t>
      </w:r>
      <w:r>
        <w:rPr>
          <w:spacing w:val="-7"/>
          <w:sz w:val="24"/>
        </w:rPr>
        <w:t xml:space="preserve"> </w:t>
      </w:r>
      <w:r>
        <w:rPr>
          <w:sz w:val="24"/>
        </w:rPr>
        <w:t xml:space="preserve">appointing </w:t>
      </w:r>
      <w:r>
        <w:rPr>
          <w:spacing w:val="-2"/>
          <w:sz w:val="24"/>
        </w:rPr>
        <w:t>power.</w:t>
      </w:r>
    </w:p>
    <w:p w14:paraId="3ED71BF0" w14:textId="77777777" w:rsidR="00610775" w:rsidRDefault="00610775">
      <w:pPr>
        <w:pStyle w:val="BodyText"/>
        <w:spacing w:before="230"/>
      </w:pPr>
    </w:p>
    <w:p w14:paraId="5D57941D" w14:textId="77777777" w:rsidR="00610775" w:rsidRDefault="001E78CB">
      <w:pPr>
        <w:pStyle w:val="Heading1"/>
        <w:spacing w:line="319" w:lineRule="exact"/>
        <w:ind w:left="343"/>
      </w:pPr>
      <w:bookmarkStart w:id="110" w:name="_bookmark62"/>
      <w:bookmarkEnd w:id="110"/>
      <w:r>
        <w:t>ARTICLE</w:t>
      </w:r>
      <w:r>
        <w:rPr>
          <w:spacing w:val="-13"/>
        </w:rPr>
        <w:t xml:space="preserve"> </w:t>
      </w:r>
      <w:r>
        <w:rPr>
          <w:spacing w:val="-10"/>
        </w:rPr>
        <w:t>X</w:t>
      </w:r>
    </w:p>
    <w:p w14:paraId="03D9F2C8" w14:textId="77777777" w:rsidR="00610775" w:rsidRDefault="001E78CB">
      <w:pPr>
        <w:pStyle w:val="Heading2"/>
        <w:spacing w:line="273" w:lineRule="exact"/>
        <w:ind w:left="336" w:right="201"/>
        <w:jc w:val="center"/>
      </w:pPr>
      <w:bookmarkStart w:id="111" w:name="_bookmark63"/>
      <w:bookmarkEnd w:id="111"/>
      <w:r>
        <w:t>Affiliate</w:t>
      </w:r>
      <w:r>
        <w:rPr>
          <w:spacing w:val="-5"/>
        </w:rPr>
        <w:t xml:space="preserve"> </w:t>
      </w:r>
      <w:r>
        <w:t>Organizations</w:t>
      </w:r>
      <w:r>
        <w:rPr>
          <w:spacing w:val="-5"/>
        </w:rPr>
        <w:t xml:space="preserve"> </w:t>
      </w:r>
      <w:r>
        <w:t xml:space="preserve">and </w:t>
      </w:r>
      <w:r>
        <w:rPr>
          <w:spacing w:val="-2"/>
        </w:rPr>
        <w:t>Chapters</w:t>
      </w:r>
    </w:p>
    <w:p w14:paraId="5B4398C1" w14:textId="77777777" w:rsidR="00610775" w:rsidRDefault="001E78CB">
      <w:pPr>
        <w:pStyle w:val="Heading2"/>
        <w:spacing w:before="247" w:line="270" w:lineRule="exact"/>
      </w:pPr>
      <w:bookmarkStart w:id="112" w:name="_bookmark64"/>
      <w:bookmarkEnd w:id="112"/>
      <w:r>
        <w:t>Section</w:t>
      </w:r>
      <w:r>
        <w:rPr>
          <w:spacing w:val="-2"/>
        </w:rPr>
        <w:t xml:space="preserve"> </w:t>
      </w:r>
      <w:r>
        <w:t>1.</w:t>
      </w:r>
      <w:r>
        <w:rPr>
          <w:spacing w:val="-4"/>
        </w:rPr>
        <w:t xml:space="preserve"> </w:t>
      </w:r>
      <w:r>
        <w:t>Affiliate</w:t>
      </w:r>
      <w:r>
        <w:rPr>
          <w:spacing w:val="-5"/>
        </w:rPr>
        <w:t xml:space="preserve"> </w:t>
      </w:r>
      <w:r>
        <w:rPr>
          <w:spacing w:val="-2"/>
        </w:rPr>
        <w:t>Organizations</w:t>
      </w:r>
    </w:p>
    <w:p w14:paraId="4B48037F" w14:textId="77777777" w:rsidR="00610775" w:rsidRDefault="001E78CB">
      <w:pPr>
        <w:pStyle w:val="ListParagraph"/>
        <w:numPr>
          <w:ilvl w:val="0"/>
          <w:numId w:val="6"/>
        </w:numPr>
        <w:tabs>
          <w:tab w:val="left" w:pos="1295"/>
          <w:tab w:val="left" w:pos="1311"/>
        </w:tabs>
        <w:spacing w:before="14" w:line="218" w:lineRule="auto"/>
        <w:ind w:right="1016" w:hanging="360"/>
        <w:rPr>
          <w:position w:val="1"/>
          <w:sz w:val="24"/>
        </w:rPr>
      </w:pPr>
      <w:r>
        <w:rPr>
          <w:sz w:val="24"/>
        </w:rPr>
        <w:t>The</w:t>
      </w:r>
      <w:r>
        <w:rPr>
          <w:spacing w:val="-9"/>
          <w:sz w:val="24"/>
        </w:rPr>
        <w:t xml:space="preserve"> </w:t>
      </w:r>
      <w:r>
        <w:rPr>
          <w:sz w:val="24"/>
        </w:rPr>
        <w:t>ASRT</w:t>
      </w:r>
      <w:r>
        <w:rPr>
          <w:spacing w:val="-8"/>
          <w:sz w:val="24"/>
        </w:rPr>
        <w:t xml:space="preserve"> </w:t>
      </w:r>
      <w:r>
        <w:rPr>
          <w:sz w:val="24"/>
        </w:rPr>
        <w:t>has</w:t>
      </w:r>
      <w:r>
        <w:rPr>
          <w:spacing w:val="-8"/>
          <w:sz w:val="24"/>
        </w:rPr>
        <w:t xml:space="preserve"> </w:t>
      </w:r>
      <w:r>
        <w:rPr>
          <w:sz w:val="24"/>
        </w:rPr>
        <w:t>granted</w:t>
      </w:r>
      <w:r>
        <w:rPr>
          <w:spacing w:val="-8"/>
          <w:sz w:val="24"/>
        </w:rPr>
        <w:t xml:space="preserve"> </w:t>
      </w:r>
      <w:r>
        <w:rPr>
          <w:sz w:val="24"/>
        </w:rPr>
        <w:t>one</w:t>
      </w:r>
      <w:r>
        <w:rPr>
          <w:spacing w:val="-14"/>
          <w:sz w:val="24"/>
        </w:rPr>
        <w:t xml:space="preserve"> </w:t>
      </w:r>
      <w:r>
        <w:rPr>
          <w:sz w:val="24"/>
        </w:rPr>
        <w:t>affiliate</w:t>
      </w:r>
      <w:r>
        <w:rPr>
          <w:spacing w:val="-6"/>
          <w:sz w:val="24"/>
        </w:rPr>
        <w:t xml:space="preserve"> </w:t>
      </w:r>
      <w:r>
        <w:rPr>
          <w:sz w:val="24"/>
        </w:rPr>
        <w:t>charter</w:t>
      </w:r>
      <w:r>
        <w:rPr>
          <w:spacing w:val="-6"/>
          <w:sz w:val="24"/>
        </w:rPr>
        <w:t xml:space="preserve"> </w:t>
      </w:r>
      <w:r>
        <w:rPr>
          <w:sz w:val="24"/>
        </w:rPr>
        <w:t>in</w:t>
      </w:r>
      <w:r>
        <w:rPr>
          <w:spacing w:val="-11"/>
          <w:sz w:val="24"/>
        </w:rPr>
        <w:t xml:space="preserve"> </w:t>
      </w:r>
      <w:r>
        <w:rPr>
          <w:sz w:val="24"/>
        </w:rPr>
        <w:t>each</w:t>
      </w:r>
      <w:r>
        <w:rPr>
          <w:spacing w:val="-8"/>
          <w:sz w:val="24"/>
        </w:rPr>
        <w:t xml:space="preserve"> </w:t>
      </w:r>
      <w:r>
        <w:rPr>
          <w:sz w:val="24"/>
        </w:rPr>
        <w:t>state,</w:t>
      </w:r>
      <w:r>
        <w:rPr>
          <w:spacing w:val="-8"/>
          <w:sz w:val="24"/>
        </w:rPr>
        <w:t xml:space="preserve"> </w:t>
      </w:r>
      <w:r>
        <w:rPr>
          <w:sz w:val="24"/>
        </w:rPr>
        <w:t>the</w:t>
      </w:r>
      <w:r>
        <w:rPr>
          <w:spacing w:val="-6"/>
          <w:sz w:val="24"/>
        </w:rPr>
        <w:t xml:space="preserve"> </w:t>
      </w:r>
      <w:r>
        <w:rPr>
          <w:sz w:val="24"/>
        </w:rPr>
        <w:t>District</w:t>
      </w:r>
      <w:r>
        <w:rPr>
          <w:spacing w:val="-7"/>
          <w:sz w:val="24"/>
        </w:rPr>
        <w:t xml:space="preserve"> </w:t>
      </w:r>
      <w:r>
        <w:rPr>
          <w:sz w:val="24"/>
        </w:rPr>
        <w:t>of</w:t>
      </w:r>
      <w:r>
        <w:rPr>
          <w:spacing w:val="-11"/>
          <w:sz w:val="24"/>
        </w:rPr>
        <w:t xml:space="preserve"> </w:t>
      </w:r>
      <w:r>
        <w:rPr>
          <w:sz w:val="24"/>
        </w:rPr>
        <w:t xml:space="preserve">Columbia, Guam, Puerto </w:t>
      </w:r>
      <w:r>
        <w:rPr>
          <w:position w:val="1"/>
          <w:sz w:val="24"/>
        </w:rPr>
        <w:t>Rico and the city of Philadelphia.</w:t>
      </w:r>
    </w:p>
    <w:p w14:paraId="24BB01BF" w14:textId="77777777" w:rsidR="00610775" w:rsidRDefault="001E78CB">
      <w:pPr>
        <w:pStyle w:val="ListParagraph"/>
        <w:numPr>
          <w:ilvl w:val="0"/>
          <w:numId w:val="6"/>
        </w:numPr>
        <w:tabs>
          <w:tab w:val="left" w:pos="1295"/>
          <w:tab w:val="left" w:pos="1311"/>
        </w:tabs>
        <w:spacing w:before="261" w:line="225" w:lineRule="auto"/>
        <w:ind w:right="1040" w:hanging="360"/>
        <w:rPr>
          <w:sz w:val="24"/>
        </w:rPr>
      </w:pPr>
      <w:r>
        <w:rPr>
          <w:sz w:val="24"/>
        </w:rPr>
        <w:t>Annually,</w:t>
      </w:r>
      <w:r>
        <w:rPr>
          <w:spacing w:val="-6"/>
          <w:sz w:val="24"/>
        </w:rPr>
        <w:t xml:space="preserve"> </w:t>
      </w:r>
      <w:r>
        <w:rPr>
          <w:sz w:val="24"/>
        </w:rPr>
        <w:t>each</w:t>
      </w:r>
      <w:r>
        <w:rPr>
          <w:spacing w:val="-3"/>
          <w:sz w:val="24"/>
        </w:rPr>
        <w:t xml:space="preserve"> </w:t>
      </w:r>
      <w:r>
        <w:rPr>
          <w:sz w:val="24"/>
        </w:rPr>
        <w:t>affiliate</w:t>
      </w:r>
      <w:r>
        <w:rPr>
          <w:spacing w:val="-6"/>
          <w:sz w:val="24"/>
        </w:rPr>
        <w:t xml:space="preserve"> </w:t>
      </w:r>
      <w:r>
        <w:rPr>
          <w:sz w:val="24"/>
        </w:rPr>
        <w:t>shall</w:t>
      </w:r>
      <w:r>
        <w:rPr>
          <w:spacing w:val="-5"/>
          <w:sz w:val="24"/>
        </w:rPr>
        <w:t xml:space="preserve"> </w:t>
      </w:r>
      <w:r>
        <w:rPr>
          <w:sz w:val="24"/>
        </w:rPr>
        <w:t>renew</w:t>
      </w:r>
      <w:r>
        <w:rPr>
          <w:spacing w:val="-6"/>
          <w:sz w:val="24"/>
        </w:rPr>
        <w:t xml:space="preserve"> </w:t>
      </w:r>
      <w:r>
        <w:rPr>
          <w:sz w:val="24"/>
        </w:rPr>
        <w:t>its</w:t>
      </w:r>
      <w:r>
        <w:rPr>
          <w:spacing w:val="-6"/>
          <w:sz w:val="24"/>
        </w:rPr>
        <w:t xml:space="preserve"> </w:t>
      </w:r>
      <w:r>
        <w:rPr>
          <w:sz w:val="24"/>
        </w:rPr>
        <w:t>charter</w:t>
      </w:r>
      <w:r>
        <w:rPr>
          <w:spacing w:val="-6"/>
          <w:sz w:val="24"/>
        </w:rPr>
        <w:t xml:space="preserve"> </w:t>
      </w:r>
      <w:r>
        <w:rPr>
          <w:sz w:val="24"/>
        </w:rPr>
        <w:t>within</w:t>
      </w:r>
      <w:r>
        <w:rPr>
          <w:spacing w:val="-5"/>
          <w:sz w:val="24"/>
        </w:rPr>
        <w:t xml:space="preserve"> </w:t>
      </w:r>
      <w:r>
        <w:rPr>
          <w:sz w:val="24"/>
        </w:rPr>
        <w:t>60</w:t>
      </w:r>
      <w:r>
        <w:rPr>
          <w:spacing w:val="-6"/>
          <w:sz w:val="24"/>
        </w:rPr>
        <w:t xml:space="preserve"> </w:t>
      </w:r>
      <w:r>
        <w:rPr>
          <w:sz w:val="24"/>
        </w:rPr>
        <w:t>days</w:t>
      </w:r>
      <w:r>
        <w:rPr>
          <w:spacing w:val="-3"/>
          <w:sz w:val="24"/>
        </w:rPr>
        <w:t xml:space="preserve"> </w:t>
      </w:r>
      <w:r>
        <w:rPr>
          <w:color w:val="363636"/>
          <w:sz w:val="24"/>
        </w:rPr>
        <w:t>after</w:t>
      </w:r>
      <w:r>
        <w:rPr>
          <w:color w:val="363636"/>
          <w:spacing w:val="-7"/>
          <w:sz w:val="24"/>
        </w:rPr>
        <w:t xml:space="preserve"> </w:t>
      </w:r>
      <w:r>
        <w:rPr>
          <w:color w:val="363636"/>
          <w:sz w:val="24"/>
        </w:rPr>
        <w:t>the</w:t>
      </w:r>
      <w:r>
        <w:rPr>
          <w:color w:val="363636"/>
          <w:spacing w:val="-6"/>
          <w:sz w:val="24"/>
        </w:rPr>
        <w:t xml:space="preserve"> </w:t>
      </w:r>
      <w:r>
        <w:rPr>
          <w:color w:val="363636"/>
          <w:sz w:val="24"/>
        </w:rPr>
        <w:t>close</w:t>
      </w:r>
      <w:r>
        <w:rPr>
          <w:color w:val="363636"/>
          <w:spacing w:val="-9"/>
          <w:sz w:val="24"/>
        </w:rPr>
        <w:t xml:space="preserve"> </w:t>
      </w:r>
      <w:r>
        <w:rPr>
          <w:color w:val="363636"/>
          <w:sz w:val="24"/>
        </w:rPr>
        <w:t>of</w:t>
      </w:r>
      <w:r>
        <w:rPr>
          <w:color w:val="363636"/>
          <w:spacing w:val="-7"/>
          <w:sz w:val="24"/>
        </w:rPr>
        <w:t xml:space="preserve"> </w:t>
      </w:r>
      <w:r>
        <w:rPr>
          <w:color w:val="363636"/>
          <w:sz w:val="24"/>
        </w:rPr>
        <w:t>its fiscal year</w:t>
      </w:r>
      <w:r>
        <w:rPr>
          <w:sz w:val="24"/>
        </w:rPr>
        <w:t>; failure to do so places the affiliate in inactive status.</w:t>
      </w:r>
    </w:p>
    <w:p w14:paraId="353EB15D" w14:textId="77777777" w:rsidR="00610775" w:rsidRDefault="001E78CB">
      <w:pPr>
        <w:pStyle w:val="ListParagraph"/>
        <w:numPr>
          <w:ilvl w:val="0"/>
          <w:numId w:val="6"/>
        </w:numPr>
        <w:tabs>
          <w:tab w:val="left" w:pos="1228"/>
          <w:tab w:val="left" w:pos="1311"/>
        </w:tabs>
        <w:spacing w:before="259" w:line="225" w:lineRule="auto"/>
        <w:ind w:right="937" w:hanging="360"/>
        <w:rPr>
          <w:sz w:val="24"/>
        </w:rPr>
      </w:pPr>
      <w:r>
        <w:rPr>
          <w:sz w:val="24"/>
        </w:rPr>
        <w:t>Annually,</w:t>
      </w:r>
      <w:r>
        <w:rPr>
          <w:spacing w:val="-6"/>
          <w:sz w:val="24"/>
        </w:rPr>
        <w:t xml:space="preserve"> </w:t>
      </w:r>
      <w:r>
        <w:rPr>
          <w:sz w:val="24"/>
        </w:rPr>
        <w:t>each</w:t>
      </w:r>
      <w:r>
        <w:rPr>
          <w:spacing w:val="-6"/>
          <w:sz w:val="24"/>
        </w:rPr>
        <w:t xml:space="preserve"> </w:t>
      </w:r>
      <w:r>
        <w:rPr>
          <w:sz w:val="24"/>
        </w:rPr>
        <w:t>affiliate</w:t>
      </w:r>
      <w:r>
        <w:rPr>
          <w:spacing w:val="-6"/>
          <w:sz w:val="24"/>
        </w:rPr>
        <w:t xml:space="preserve"> </w:t>
      </w:r>
      <w:r>
        <w:rPr>
          <w:sz w:val="24"/>
        </w:rPr>
        <w:t>within</w:t>
      </w:r>
      <w:r>
        <w:rPr>
          <w:spacing w:val="-6"/>
          <w:sz w:val="24"/>
        </w:rPr>
        <w:t xml:space="preserve"> </w:t>
      </w:r>
      <w:r>
        <w:rPr>
          <w:sz w:val="24"/>
        </w:rPr>
        <w:t>60</w:t>
      </w:r>
      <w:r>
        <w:rPr>
          <w:spacing w:val="-6"/>
          <w:sz w:val="24"/>
        </w:rPr>
        <w:t xml:space="preserve"> </w:t>
      </w:r>
      <w:r>
        <w:rPr>
          <w:sz w:val="24"/>
        </w:rPr>
        <w:t>days</w:t>
      </w:r>
      <w:r>
        <w:rPr>
          <w:spacing w:val="-6"/>
          <w:sz w:val="24"/>
        </w:rPr>
        <w:t xml:space="preserve"> </w:t>
      </w:r>
      <w:r>
        <w:rPr>
          <w:sz w:val="24"/>
        </w:rPr>
        <w:t>after</w:t>
      </w:r>
      <w:r>
        <w:rPr>
          <w:spacing w:val="-6"/>
          <w:sz w:val="24"/>
        </w:rPr>
        <w:t xml:space="preserve"> </w:t>
      </w:r>
      <w:r>
        <w:rPr>
          <w:sz w:val="24"/>
        </w:rPr>
        <w:t>the</w:t>
      </w:r>
      <w:r>
        <w:rPr>
          <w:spacing w:val="-6"/>
          <w:sz w:val="24"/>
        </w:rPr>
        <w:t xml:space="preserve"> </w:t>
      </w:r>
      <w:proofErr w:type="gramStart"/>
      <w:r>
        <w:rPr>
          <w:sz w:val="24"/>
        </w:rPr>
        <w:t>close</w:t>
      </w:r>
      <w:proofErr w:type="gramEnd"/>
      <w:r>
        <w:rPr>
          <w:spacing w:val="-6"/>
          <w:sz w:val="24"/>
        </w:rPr>
        <w:t xml:space="preserve"> </w:t>
      </w:r>
      <w:r>
        <w:rPr>
          <w:sz w:val="24"/>
        </w:rPr>
        <w:t>of</w:t>
      </w:r>
      <w:r>
        <w:rPr>
          <w:spacing w:val="-9"/>
          <w:sz w:val="24"/>
        </w:rPr>
        <w:t xml:space="preserve"> </w:t>
      </w:r>
      <w:r>
        <w:rPr>
          <w:sz w:val="24"/>
        </w:rPr>
        <w:t>its</w:t>
      </w:r>
      <w:r>
        <w:rPr>
          <w:spacing w:val="-6"/>
          <w:sz w:val="24"/>
        </w:rPr>
        <w:t xml:space="preserve"> </w:t>
      </w:r>
      <w:r>
        <w:rPr>
          <w:sz w:val="24"/>
        </w:rPr>
        <w:t>fiscal</w:t>
      </w:r>
      <w:r>
        <w:rPr>
          <w:spacing w:val="-5"/>
          <w:sz w:val="24"/>
        </w:rPr>
        <w:t xml:space="preserve"> </w:t>
      </w:r>
      <w:r>
        <w:rPr>
          <w:sz w:val="24"/>
        </w:rPr>
        <w:t>year,</w:t>
      </w:r>
      <w:r>
        <w:rPr>
          <w:spacing w:val="-2"/>
          <w:sz w:val="24"/>
        </w:rPr>
        <w:t xml:space="preserve"> </w:t>
      </w:r>
      <w:r>
        <w:rPr>
          <w:sz w:val="24"/>
        </w:rPr>
        <w:t>as</w:t>
      </w:r>
      <w:r>
        <w:rPr>
          <w:spacing w:val="-5"/>
          <w:sz w:val="24"/>
        </w:rPr>
        <w:t xml:space="preserve"> </w:t>
      </w:r>
      <w:r>
        <w:rPr>
          <w:sz w:val="24"/>
        </w:rPr>
        <w:t>part</w:t>
      </w:r>
      <w:r>
        <w:rPr>
          <w:spacing w:val="-6"/>
          <w:sz w:val="24"/>
        </w:rPr>
        <w:t xml:space="preserve"> </w:t>
      </w:r>
      <w:r>
        <w:rPr>
          <w:sz w:val="24"/>
        </w:rPr>
        <w:t>of</w:t>
      </w:r>
      <w:r>
        <w:rPr>
          <w:spacing w:val="-9"/>
          <w:sz w:val="24"/>
        </w:rPr>
        <w:t xml:space="preserve"> </w:t>
      </w:r>
      <w:r>
        <w:rPr>
          <w:sz w:val="24"/>
        </w:rPr>
        <w:t>its compliance obligations, shall submit the following to the ASRT:</w:t>
      </w:r>
    </w:p>
    <w:p w14:paraId="4127005F" w14:textId="77777777" w:rsidR="00610775" w:rsidRDefault="001E78CB">
      <w:pPr>
        <w:pStyle w:val="ListParagraph"/>
        <w:numPr>
          <w:ilvl w:val="1"/>
          <w:numId w:val="6"/>
        </w:numPr>
        <w:tabs>
          <w:tab w:val="left" w:pos="2060"/>
        </w:tabs>
        <w:spacing w:line="249" w:lineRule="exact"/>
        <w:rPr>
          <w:sz w:val="24"/>
        </w:rPr>
      </w:pPr>
      <w:r>
        <w:rPr>
          <w:sz w:val="24"/>
        </w:rPr>
        <w:t>Annual</w:t>
      </w:r>
      <w:r>
        <w:rPr>
          <w:spacing w:val="-10"/>
          <w:sz w:val="24"/>
        </w:rPr>
        <w:t xml:space="preserve"> </w:t>
      </w:r>
      <w:r>
        <w:rPr>
          <w:sz w:val="24"/>
        </w:rPr>
        <w:t>budget/financial</w:t>
      </w:r>
      <w:r>
        <w:rPr>
          <w:spacing w:val="-3"/>
          <w:sz w:val="24"/>
        </w:rPr>
        <w:t xml:space="preserve"> </w:t>
      </w:r>
      <w:r>
        <w:rPr>
          <w:spacing w:val="-2"/>
          <w:sz w:val="24"/>
        </w:rPr>
        <w:t>statement.</w:t>
      </w:r>
    </w:p>
    <w:p w14:paraId="10461036" w14:textId="77777777" w:rsidR="00610775" w:rsidRDefault="001E78CB">
      <w:pPr>
        <w:pStyle w:val="ListParagraph"/>
        <w:numPr>
          <w:ilvl w:val="1"/>
          <w:numId w:val="6"/>
        </w:numPr>
        <w:tabs>
          <w:tab w:val="left" w:pos="2060"/>
        </w:tabs>
        <w:spacing w:line="259" w:lineRule="exact"/>
        <w:rPr>
          <w:sz w:val="24"/>
        </w:rPr>
      </w:pPr>
      <w:r>
        <w:rPr>
          <w:sz w:val="24"/>
        </w:rPr>
        <w:t>Affiliate</w:t>
      </w:r>
      <w:r>
        <w:rPr>
          <w:spacing w:val="-6"/>
          <w:sz w:val="24"/>
        </w:rPr>
        <w:t xml:space="preserve"> </w:t>
      </w:r>
      <w:r>
        <w:rPr>
          <w:sz w:val="24"/>
        </w:rPr>
        <w:t>bylaws</w:t>
      </w:r>
      <w:r>
        <w:rPr>
          <w:spacing w:val="-3"/>
          <w:sz w:val="24"/>
        </w:rPr>
        <w:t xml:space="preserve"> </w:t>
      </w:r>
      <w:r>
        <w:rPr>
          <w:sz w:val="24"/>
        </w:rPr>
        <w:t>in</w:t>
      </w:r>
      <w:r>
        <w:rPr>
          <w:spacing w:val="-4"/>
          <w:sz w:val="24"/>
        </w:rPr>
        <w:t xml:space="preserve"> </w:t>
      </w:r>
      <w:r>
        <w:rPr>
          <w:sz w:val="24"/>
        </w:rPr>
        <w:t>agreement</w:t>
      </w:r>
      <w:r>
        <w:rPr>
          <w:spacing w:val="-2"/>
          <w:sz w:val="24"/>
        </w:rPr>
        <w:t xml:space="preserve"> </w:t>
      </w:r>
      <w:r>
        <w:rPr>
          <w:sz w:val="24"/>
        </w:rPr>
        <w:t>with</w:t>
      </w:r>
      <w:r>
        <w:rPr>
          <w:spacing w:val="-3"/>
          <w:sz w:val="24"/>
        </w:rPr>
        <w:t xml:space="preserve"> </w:t>
      </w:r>
      <w:r>
        <w:rPr>
          <w:sz w:val="24"/>
        </w:rPr>
        <w:t>ASRT</w:t>
      </w:r>
      <w:r>
        <w:rPr>
          <w:spacing w:val="-5"/>
          <w:sz w:val="24"/>
        </w:rPr>
        <w:t xml:space="preserve"> </w:t>
      </w:r>
      <w:r>
        <w:rPr>
          <w:spacing w:val="-2"/>
          <w:sz w:val="24"/>
        </w:rPr>
        <w:t>Bylaws.</w:t>
      </w:r>
    </w:p>
    <w:p w14:paraId="6AE896F8" w14:textId="77777777" w:rsidR="00610775" w:rsidRDefault="001E78CB">
      <w:pPr>
        <w:pStyle w:val="ListParagraph"/>
        <w:numPr>
          <w:ilvl w:val="1"/>
          <w:numId w:val="6"/>
        </w:numPr>
        <w:tabs>
          <w:tab w:val="left" w:pos="2060"/>
        </w:tabs>
        <w:spacing w:line="264" w:lineRule="exact"/>
        <w:rPr>
          <w:sz w:val="24"/>
        </w:rPr>
      </w:pPr>
      <w:r>
        <w:rPr>
          <w:sz w:val="24"/>
        </w:rPr>
        <w:t>Articles</w:t>
      </w:r>
      <w:r>
        <w:rPr>
          <w:spacing w:val="-7"/>
          <w:sz w:val="24"/>
        </w:rPr>
        <w:t xml:space="preserve"> </w:t>
      </w:r>
      <w:r>
        <w:rPr>
          <w:sz w:val="24"/>
        </w:rPr>
        <w:t>of</w:t>
      </w:r>
      <w:r>
        <w:rPr>
          <w:spacing w:val="-2"/>
          <w:sz w:val="24"/>
        </w:rPr>
        <w:t xml:space="preserve"> incorporation.</w:t>
      </w:r>
    </w:p>
    <w:p w14:paraId="77F4A080" w14:textId="77777777" w:rsidR="00610775" w:rsidRDefault="001E78CB">
      <w:pPr>
        <w:pStyle w:val="ListParagraph"/>
        <w:numPr>
          <w:ilvl w:val="1"/>
          <w:numId w:val="6"/>
        </w:numPr>
        <w:tabs>
          <w:tab w:val="left" w:pos="2060"/>
        </w:tabs>
        <w:spacing w:before="10" w:line="225" w:lineRule="auto"/>
        <w:ind w:right="1004"/>
        <w:rPr>
          <w:sz w:val="24"/>
        </w:rPr>
      </w:pPr>
      <w:r>
        <w:rPr>
          <w:sz w:val="24"/>
        </w:rPr>
        <w:t>Certificate of good standing or proof of active incorporation verifying corporate</w:t>
      </w:r>
      <w:r>
        <w:rPr>
          <w:spacing w:val="-8"/>
          <w:sz w:val="24"/>
        </w:rPr>
        <w:t xml:space="preserve"> </w:t>
      </w:r>
      <w:r>
        <w:rPr>
          <w:sz w:val="24"/>
        </w:rPr>
        <w:t>existence</w:t>
      </w:r>
      <w:r>
        <w:rPr>
          <w:spacing w:val="-11"/>
          <w:sz w:val="24"/>
        </w:rPr>
        <w:t xml:space="preserve"> </w:t>
      </w:r>
      <w:r>
        <w:rPr>
          <w:sz w:val="24"/>
        </w:rPr>
        <w:t>is</w:t>
      </w:r>
      <w:r>
        <w:rPr>
          <w:spacing w:val="-8"/>
          <w:sz w:val="24"/>
        </w:rPr>
        <w:t xml:space="preserve"> </w:t>
      </w:r>
      <w:r>
        <w:rPr>
          <w:sz w:val="24"/>
        </w:rPr>
        <w:t>valid</w:t>
      </w:r>
      <w:r>
        <w:rPr>
          <w:spacing w:val="-7"/>
          <w:sz w:val="24"/>
        </w:rPr>
        <w:t xml:space="preserve"> </w:t>
      </w:r>
      <w:r>
        <w:rPr>
          <w:sz w:val="24"/>
        </w:rPr>
        <w:t>dated</w:t>
      </w:r>
      <w:r>
        <w:rPr>
          <w:spacing w:val="-9"/>
          <w:sz w:val="24"/>
        </w:rPr>
        <w:t xml:space="preserve"> </w:t>
      </w:r>
      <w:r>
        <w:rPr>
          <w:sz w:val="24"/>
        </w:rPr>
        <w:t>no</w:t>
      </w:r>
      <w:r>
        <w:rPr>
          <w:spacing w:val="-5"/>
          <w:sz w:val="24"/>
        </w:rPr>
        <w:t xml:space="preserve"> </w:t>
      </w:r>
      <w:r>
        <w:rPr>
          <w:sz w:val="24"/>
        </w:rPr>
        <w:t>later</w:t>
      </w:r>
      <w:r>
        <w:rPr>
          <w:spacing w:val="-9"/>
          <w:sz w:val="24"/>
        </w:rPr>
        <w:t xml:space="preserve"> </w:t>
      </w:r>
      <w:r>
        <w:rPr>
          <w:sz w:val="24"/>
        </w:rPr>
        <w:t>than</w:t>
      </w:r>
      <w:r>
        <w:rPr>
          <w:spacing w:val="-11"/>
          <w:sz w:val="24"/>
        </w:rPr>
        <w:t xml:space="preserve"> </w:t>
      </w:r>
      <w:r>
        <w:rPr>
          <w:sz w:val="24"/>
        </w:rPr>
        <w:t>90</w:t>
      </w:r>
      <w:r>
        <w:rPr>
          <w:spacing w:val="-6"/>
          <w:sz w:val="24"/>
        </w:rPr>
        <w:t xml:space="preserve"> </w:t>
      </w:r>
      <w:r>
        <w:rPr>
          <w:sz w:val="24"/>
        </w:rPr>
        <w:t>days</w:t>
      </w:r>
      <w:r>
        <w:rPr>
          <w:spacing w:val="-10"/>
          <w:sz w:val="24"/>
        </w:rPr>
        <w:t xml:space="preserve"> </w:t>
      </w:r>
      <w:r>
        <w:rPr>
          <w:sz w:val="24"/>
        </w:rPr>
        <w:t>prior</w:t>
      </w:r>
      <w:r>
        <w:rPr>
          <w:spacing w:val="-12"/>
          <w:sz w:val="24"/>
        </w:rPr>
        <w:t xml:space="preserve"> </w:t>
      </w:r>
      <w:r>
        <w:rPr>
          <w:sz w:val="24"/>
        </w:rPr>
        <w:t>to</w:t>
      </w:r>
      <w:r>
        <w:rPr>
          <w:spacing w:val="-8"/>
          <w:sz w:val="24"/>
        </w:rPr>
        <w:t xml:space="preserve"> </w:t>
      </w:r>
      <w:r>
        <w:rPr>
          <w:sz w:val="24"/>
        </w:rPr>
        <w:t>application being submitted.</w:t>
      </w:r>
    </w:p>
    <w:p w14:paraId="7EBE4ACD" w14:textId="77777777" w:rsidR="00610775" w:rsidRDefault="001E78CB">
      <w:pPr>
        <w:pStyle w:val="ListParagraph"/>
        <w:numPr>
          <w:ilvl w:val="1"/>
          <w:numId w:val="6"/>
        </w:numPr>
        <w:tabs>
          <w:tab w:val="left" w:pos="2060"/>
        </w:tabs>
        <w:spacing w:before="2" w:line="223" w:lineRule="auto"/>
        <w:ind w:right="923"/>
        <w:rPr>
          <w:sz w:val="24"/>
        </w:rPr>
      </w:pPr>
      <w:r>
        <w:rPr>
          <w:sz w:val="24"/>
        </w:rPr>
        <w:t>Evidence</w:t>
      </w:r>
      <w:r>
        <w:rPr>
          <w:spacing w:val="-12"/>
          <w:sz w:val="24"/>
        </w:rPr>
        <w:t xml:space="preserve"> </w:t>
      </w:r>
      <w:r>
        <w:rPr>
          <w:sz w:val="24"/>
        </w:rPr>
        <w:t>of</w:t>
      </w:r>
      <w:r>
        <w:rPr>
          <w:spacing w:val="-9"/>
          <w:sz w:val="24"/>
        </w:rPr>
        <w:t xml:space="preserve"> </w:t>
      </w:r>
      <w:r>
        <w:rPr>
          <w:sz w:val="24"/>
        </w:rPr>
        <w:t>IRS</w:t>
      </w:r>
      <w:r>
        <w:rPr>
          <w:spacing w:val="-11"/>
          <w:sz w:val="24"/>
        </w:rPr>
        <w:t xml:space="preserve"> </w:t>
      </w:r>
      <w:r>
        <w:rPr>
          <w:sz w:val="24"/>
        </w:rPr>
        <w:t>recognition</w:t>
      </w:r>
      <w:r>
        <w:rPr>
          <w:spacing w:val="-13"/>
          <w:sz w:val="24"/>
        </w:rPr>
        <w:t xml:space="preserve"> </w:t>
      </w:r>
      <w:r>
        <w:rPr>
          <w:sz w:val="24"/>
        </w:rPr>
        <w:t>of</w:t>
      </w:r>
      <w:r>
        <w:rPr>
          <w:spacing w:val="-15"/>
          <w:sz w:val="24"/>
        </w:rPr>
        <w:t xml:space="preserve"> </w:t>
      </w:r>
      <w:r>
        <w:rPr>
          <w:sz w:val="24"/>
        </w:rPr>
        <w:t>tax-exempt</w:t>
      </w:r>
      <w:r>
        <w:rPr>
          <w:spacing w:val="-9"/>
          <w:sz w:val="24"/>
        </w:rPr>
        <w:t xml:space="preserve"> </w:t>
      </w:r>
      <w:r>
        <w:rPr>
          <w:sz w:val="24"/>
        </w:rPr>
        <w:t>status</w:t>
      </w:r>
      <w:r>
        <w:rPr>
          <w:spacing w:val="-11"/>
          <w:sz w:val="24"/>
        </w:rPr>
        <w:t xml:space="preserve"> </w:t>
      </w:r>
      <w:r>
        <w:rPr>
          <w:sz w:val="24"/>
        </w:rPr>
        <w:t>(e.g.,</w:t>
      </w:r>
      <w:r>
        <w:rPr>
          <w:spacing w:val="-14"/>
          <w:sz w:val="24"/>
        </w:rPr>
        <w:t xml:space="preserve"> </w:t>
      </w:r>
      <w:r>
        <w:rPr>
          <w:sz w:val="24"/>
        </w:rPr>
        <w:t>determination</w:t>
      </w:r>
      <w:r>
        <w:rPr>
          <w:spacing w:val="-10"/>
          <w:sz w:val="24"/>
        </w:rPr>
        <w:t xml:space="preserve"> </w:t>
      </w:r>
      <w:r>
        <w:rPr>
          <w:sz w:val="24"/>
        </w:rPr>
        <w:t>letter issued to applicant or letter requesting ASRT include applicant in group exemption number).</w:t>
      </w:r>
    </w:p>
    <w:p w14:paraId="6548A7DC" w14:textId="77777777" w:rsidR="00610775" w:rsidRDefault="001E78CB">
      <w:pPr>
        <w:pStyle w:val="ListParagraph"/>
        <w:numPr>
          <w:ilvl w:val="1"/>
          <w:numId w:val="6"/>
        </w:numPr>
        <w:tabs>
          <w:tab w:val="left" w:pos="2060"/>
        </w:tabs>
        <w:spacing w:line="251" w:lineRule="exact"/>
        <w:rPr>
          <w:sz w:val="24"/>
        </w:rPr>
      </w:pPr>
      <w:r>
        <w:rPr>
          <w:sz w:val="24"/>
        </w:rPr>
        <w:t>Verification</w:t>
      </w:r>
      <w:r>
        <w:rPr>
          <w:spacing w:val="-4"/>
          <w:sz w:val="24"/>
        </w:rPr>
        <w:t xml:space="preserve"> </w:t>
      </w:r>
      <w:r>
        <w:rPr>
          <w:sz w:val="24"/>
        </w:rPr>
        <w:t>that</w:t>
      </w:r>
      <w:r>
        <w:rPr>
          <w:spacing w:val="-7"/>
          <w:sz w:val="24"/>
        </w:rPr>
        <w:t xml:space="preserve"> </w:t>
      </w:r>
      <w:proofErr w:type="gramStart"/>
      <w:r>
        <w:rPr>
          <w:sz w:val="24"/>
        </w:rPr>
        <w:t>affiliate</w:t>
      </w:r>
      <w:proofErr w:type="gramEnd"/>
      <w:r>
        <w:rPr>
          <w:spacing w:val="-3"/>
          <w:sz w:val="24"/>
        </w:rPr>
        <w:t xml:space="preserve"> </w:t>
      </w:r>
      <w:r>
        <w:rPr>
          <w:sz w:val="24"/>
        </w:rPr>
        <w:t>officers</w:t>
      </w:r>
      <w:r>
        <w:rPr>
          <w:spacing w:val="-2"/>
          <w:sz w:val="24"/>
        </w:rPr>
        <w:t xml:space="preserve"> </w:t>
      </w:r>
      <w:r>
        <w:rPr>
          <w:sz w:val="24"/>
        </w:rPr>
        <w:t>are</w:t>
      </w:r>
      <w:r>
        <w:rPr>
          <w:spacing w:val="-5"/>
          <w:sz w:val="24"/>
        </w:rPr>
        <w:t xml:space="preserve"> </w:t>
      </w:r>
      <w:r>
        <w:rPr>
          <w:sz w:val="24"/>
        </w:rPr>
        <w:t>ASRT</w:t>
      </w:r>
      <w:r>
        <w:rPr>
          <w:spacing w:val="-6"/>
          <w:sz w:val="24"/>
        </w:rPr>
        <w:t xml:space="preserve"> </w:t>
      </w:r>
      <w:r>
        <w:rPr>
          <w:spacing w:val="-2"/>
          <w:sz w:val="24"/>
        </w:rPr>
        <w:t>members.</w:t>
      </w:r>
    </w:p>
    <w:p w14:paraId="2F5C99D6" w14:textId="77777777" w:rsidR="00610775" w:rsidRDefault="001E78CB">
      <w:pPr>
        <w:pStyle w:val="ListParagraph"/>
        <w:numPr>
          <w:ilvl w:val="1"/>
          <w:numId w:val="6"/>
        </w:numPr>
        <w:tabs>
          <w:tab w:val="left" w:pos="2060"/>
        </w:tabs>
        <w:spacing w:line="259" w:lineRule="exact"/>
        <w:rPr>
          <w:sz w:val="24"/>
        </w:rPr>
      </w:pPr>
      <w:r>
        <w:rPr>
          <w:sz w:val="24"/>
        </w:rPr>
        <w:t>Annual</w:t>
      </w:r>
      <w:r>
        <w:rPr>
          <w:spacing w:val="-4"/>
          <w:sz w:val="24"/>
        </w:rPr>
        <w:t xml:space="preserve"> </w:t>
      </w:r>
      <w:r>
        <w:rPr>
          <w:sz w:val="24"/>
        </w:rPr>
        <w:t>meeting</w:t>
      </w:r>
      <w:r>
        <w:rPr>
          <w:spacing w:val="-4"/>
          <w:sz w:val="24"/>
        </w:rPr>
        <w:t xml:space="preserve"> </w:t>
      </w:r>
      <w:r>
        <w:rPr>
          <w:spacing w:val="-2"/>
          <w:sz w:val="24"/>
        </w:rPr>
        <w:t>information.</w:t>
      </w:r>
    </w:p>
    <w:p w14:paraId="0E866456" w14:textId="77777777" w:rsidR="00610775" w:rsidRDefault="001E78CB">
      <w:pPr>
        <w:pStyle w:val="ListParagraph"/>
        <w:numPr>
          <w:ilvl w:val="1"/>
          <w:numId w:val="6"/>
        </w:numPr>
        <w:tabs>
          <w:tab w:val="left" w:pos="2038"/>
        </w:tabs>
        <w:spacing w:line="265" w:lineRule="exact"/>
        <w:ind w:left="2038" w:hanging="367"/>
        <w:rPr>
          <w:sz w:val="24"/>
        </w:rPr>
      </w:pPr>
      <w:r>
        <w:rPr>
          <w:sz w:val="24"/>
        </w:rPr>
        <w:t>Names</w:t>
      </w:r>
      <w:r>
        <w:rPr>
          <w:spacing w:val="-8"/>
          <w:sz w:val="24"/>
        </w:rPr>
        <w:t xml:space="preserve"> </w:t>
      </w:r>
      <w:r>
        <w:rPr>
          <w:sz w:val="24"/>
        </w:rPr>
        <w:t>and</w:t>
      </w:r>
      <w:r>
        <w:rPr>
          <w:spacing w:val="-3"/>
          <w:sz w:val="24"/>
        </w:rPr>
        <w:t xml:space="preserve"> </w:t>
      </w:r>
      <w:r>
        <w:rPr>
          <w:sz w:val="24"/>
        </w:rPr>
        <w:t>contact</w:t>
      </w:r>
      <w:r>
        <w:rPr>
          <w:spacing w:val="-1"/>
          <w:sz w:val="24"/>
        </w:rPr>
        <w:t xml:space="preserve"> </w:t>
      </w:r>
      <w:r>
        <w:rPr>
          <w:sz w:val="24"/>
        </w:rPr>
        <w:t>information</w:t>
      </w:r>
      <w:r>
        <w:rPr>
          <w:spacing w:val="-2"/>
          <w:sz w:val="24"/>
        </w:rPr>
        <w:t xml:space="preserve"> </w:t>
      </w:r>
      <w:r>
        <w:rPr>
          <w:sz w:val="24"/>
        </w:rPr>
        <w:t>for</w:t>
      </w:r>
      <w:r>
        <w:rPr>
          <w:spacing w:val="-9"/>
          <w:sz w:val="24"/>
        </w:rPr>
        <w:t xml:space="preserve"> </w:t>
      </w:r>
      <w:r>
        <w:rPr>
          <w:sz w:val="24"/>
        </w:rPr>
        <w:t>officers</w:t>
      </w:r>
      <w:r>
        <w:rPr>
          <w:spacing w:val="-4"/>
          <w:sz w:val="24"/>
        </w:rPr>
        <w:t xml:space="preserve"> </w:t>
      </w:r>
      <w:r>
        <w:rPr>
          <w:sz w:val="24"/>
        </w:rPr>
        <w:t>and</w:t>
      </w:r>
      <w:r>
        <w:rPr>
          <w:spacing w:val="-4"/>
          <w:sz w:val="24"/>
        </w:rPr>
        <w:t xml:space="preserve"> </w:t>
      </w:r>
      <w:r>
        <w:rPr>
          <w:sz w:val="24"/>
        </w:rPr>
        <w:t>board</w:t>
      </w:r>
      <w:r>
        <w:rPr>
          <w:spacing w:val="-6"/>
          <w:sz w:val="24"/>
        </w:rPr>
        <w:t xml:space="preserve"> </w:t>
      </w:r>
      <w:r>
        <w:rPr>
          <w:spacing w:val="-2"/>
          <w:sz w:val="24"/>
        </w:rPr>
        <w:t>members.</w:t>
      </w:r>
    </w:p>
    <w:p w14:paraId="54C3F68E" w14:textId="77777777" w:rsidR="00610775" w:rsidRDefault="001E78CB">
      <w:pPr>
        <w:pStyle w:val="ListParagraph"/>
        <w:numPr>
          <w:ilvl w:val="1"/>
          <w:numId w:val="6"/>
        </w:numPr>
        <w:tabs>
          <w:tab w:val="left" w:pos="2041"/>
        </w:tabs>
        <w:spacing w:before="10" w:line="225" w:lineRule="auto"/>
        <w:ind w:left="2041" w:right="772" w:hanging="370"/>
        <w:jc w:val="both"/>
        <w:rPr>
          <w:sz w:val="24"/>
        </w:rPr>
      </w:pPr>
      <w:proofErr w:type="gramStart"/>
      <w:r>
        <w:rPr>
          <w:sz w:val="24"/>
        </w:rPr>
        <w:t>List</w:t>
      </w:r>
      <w:proofErr w:type="gramEnd"/>
      <w:r>
        <w:rPr>
          <w:spacing w:val="-3"/>
          <w:sz w:val="24"/>
        </w:rPr>
        <w:t xml:space="preserve"> </w:t>
      </w:r>
      <w:r>
        <w:rPr>
          <w:sz w:val="24"/>
        </w:rPr>
        <w:t>of</w:t>
      </w:r>
      <w:r>
        <w:rPr>
          <w:spacing w:val="-8"/>
          <w:sz w:val="24"/>
        </w:rPr>
        <w:t xml:space="preserve"> </w:t>
      </w:r>
      <w:r>
        <w:rPr>
          <w:sz w:val="24"/>
        </w:rPr>
        <w:t>affiliate</w:t>
      </w:r>
      <w:r>
        <w:rPr>
          <w:spacing w:val="-4"/>
          <w:sz w:val="24"/>
        </w:rPr>
        <w:t xml:space="preserve"> </w:t>
      </w:r>
      <w:r>
        <w:rPr>
          <w:sz w:val="24"/>
        </w:rPr>
        <w:t>subordinates</w:t>
      </w:r>
      <w:r>
        <w:rPr>
          <w:spacing w:val="-7"/>
          <w:sz w:val="24"/>
        </w:rPr>
        <w:t xml:space="preserve"> </w:t>
      </w:r>
      <w:proofErr w:type="gramStart"/>
      <w:r>
        <w:rPr>
          <w:sz w:val="24"/>
        </w:rPr>
        <w:t>recognized</w:t>
      </w:r>
      <w:proofErr w:type="gramEnd"/>
      <w:r>
        <w:rPr>
          <w:spacing w:val="-6"/>
          <w:sz w:val="24"/>
        </w:rPr>
        <w:t xml:space="preserve"> </w:t>
      </w:r>
      <w:r>
        <w:rPr>
          <w:sz w:val="24"/>
        </w:rPr>
        <w:t>by</w:t>
      </w:r>
      <w:r>
        <w:rPr>
          <w:spacing w:val="-4"/>
          <w:sz w:val="24"/>
        </w:rPr>
        <w:t xml:space="preserve"> </w:t>
      </w:r>
      <w:proofErr w:type="gramStart"/>
      <w:r>
        <w:rPr>
          <w:sz w:val="24"/>
        </w:rPr>
        <w:t>affiliate</w:t>
      </w:r>
      <w:proofErr w:type="gramEnd"/>
      <w:r>
        <w:rPr>
          <w:spacing w:val="-7"/>
          <w:sz w:val="24"/>
        </w:rPr>
        <w:t xml:space="preserve"> </w:t>
      </w:r>
      <w:r>
        <w:rPr>
          <w:sz w:val="24"/>
        </w:rPr>
        <w:t>and</w:t>
      </w:r>
      <w:r>
        <w:rPr>
          <w:spacing w:val="-7"/>
          <w:sz w:val="24"/>
        </w:rPr>
        <w:t xml:space="preserve"> </w:t>
      </w:r>
      <w:r>
        <w:rPr>
          <w:sz w:val="24"/>
        </w:rPr>
        <w:t>attestation</w:t>
      </w:r>
      <w:r>
        <w:rPr>
          <w:spacing w:val="-5"/>
          <w:sz w:val="24"/>
        </w:rPr>
        <w:t xml:space="preserve"> </w:t>
      </w:r>
      <w:r>
        <w:rPr>
          <w:sz w:val="24"/>
        </w:rPr>
        <w:t>that</w:t>
      </w:r>
      <w:r>
        <w:rPr>
          <w:spacing w:val="-4"/>
          <w:sz w:val="24"/>
        </w:rPr>
        <w:t xml:space="preserve"> </w:t>
      </w:r>
      <w:r>
        <w:rPr>
          <w:sz w:val="24"/>
        </w:rPr>
        <w:t>these subordinates</w:t>
      </w:r>
      <w:r>
        <w:rPr>
          <w:spacing w:val="-4"/>
          <w:sz w:val="24"/>
        </w:rPr>
        <w:t xml:space="preserve"> </w:t>
      </w:r>
      <w:proofErr w:type="gramStart"/>
      <w:r>
        <w:rPr>
          <w:sz w:val="24"/>
        </w:rPr>
        <w:t>are</w:t>
      </w:r>
      <w:r>
        <w:rPr>
          <w:spacing w:val="-6"/>
          <w:sz w:val="24"/>
        </w:rPr>
        <w:t xml:space="preserve"> </w:t>
      </w:r>
      <w:r>
        <w:rPr>
          <w:sz w:val="24"/>
        </w:rPr>
        <w:t>in</w:t>
      </w:r>
      <w:r>
        <w:rPr>
          <w:spacing w:val="-2"/>
          <w:sz w:val="24"/>
        </w:rPr>
        <w:t xml:space="preserve"> </w:t>
      </w:r>
      <w:r>
        <w:rPr>
          <w:sz w:val="24"/>
        </w:rPr>
        <w:t>compliance</w:t>
      </w:r>
      <w:r>
        <w:rPr>
          <w:spacing w:val="-5"/>
          <w:sz w:val="24"/>
        </w:rPr>
        <w:t xml:space="preserve"> </w:t>
      </w:r>
      <w:r>
        <w:rPr>
          <w:sz w:val="24"/>
        </w:rPr>
        <w:t>with</w:t>
      </w:r>
      <w:proofErr w:type="gramEnd"/>
      <w:r>
        <w:rPr>
          <w:spacing w:val="-4"/>
          <w:sz w:val="24"/>
        </w:rPr>
        <w:t xml:space="preserve"> </w:t>
      </w:r>
      <w:r>
        <w:rPr>
          <w:sz w:val="24"/>
        </w:rPr>
        <w:t>ASRT</w:t>
      </w:r>
      <w:r>
        <w:rPr>
          <w:spacing w:val="-5"/>
          <w:sz w:val="24"/>
        </w:rPr>
        <w:t xml:space="preserve"> </w:t>
      </w:r>
      <w:r>
        <w:rPr>
          <w:sz w:val="24"/>
        </w:rPr>
        <w:t>affiliate</w:t>
      </w:r>
      <w:r>
        <w:rPr>
          <w:spacing w:val="-5"/>
          <w:sz w:val="24"/>
        </w:rPr>
        <w:t xml:space="preserve"> </w:t>
      </w:r>
      <w:r>
        <w:rPr>
          <w:sz w:val="24"/>
        </w:rPr>
        <w:t>subordinate</w:t>
      </w:r>
      <w:r>
        <w:rPr>
          <w:spacing w:val="-4"/>
          <w:sz w:val="24"/>
        </w:rPr>
        <w:t xml:space="preserve"> </w:t>
      </w:r>
      <w:r>
        <w:rPr>
          <w:sz w:val="24"/>
        </w:rPr>
        <w:t>policies</w:t>
      </w:r>
      <w:r>
        <w:rPr>
          <w:spacing w:val="-4"/>
          <w:sz w:val="24"/>
        </w:rPr>
        <w:t xml:space="preserve"> </w:t>
      </w:r>
      <w:r>
        <w:rPr>
          <w:sz w:val="24"/>
        </w:rPr>
        <w:t xml:space="preserve">and </w:t>
      </w:r>
      <w:r>
        <w:rPr>
          <w:spacing w:val="-2"/>
          <w:sz w:val="24"/>
        </w:rPr>
        <w:t>procedures.</w:t>
      </w:r>
    </w:p>
    <w:p w14:paraId="7CD69214" w14:textId="77777777" w:rsidR="00610775" w:rsidRDefault="001E78CB">
      <w:pPr>
        <w:pStyle w:val="ListParagraph"/>
        <w:numPr>
          <w:ilvl w:val="1"/>
          <w:numId w:val="6"/>
        </w:numPr>
        <w:tabs>
          <w:tab w:val="left" w:pos="2041"/>
        </w:tabs>
        <w:spacing w:before="2" w:line="225" w:lineRule="auto"/>
        <w:ind w:left="2041" w:right="788" w:hanging="370"/>
        <w:jc w:val="both"/>
        <w:rPr>
          <w:sz w:val="24"/>
        </w:rPr>
      </w:pPr>
      <w:r>
        <w:rPr>
          <w:sz w:val="24"/>
        </w:rPr>
        <w:t>Verification</w:t>
      </w:r>
      <w:r>
        <w:rPr>
          <w:spacing w:val="-3"/>
          <w:sz w:val="24"/>
        </w:rPr>
        <w:t xml:space="preserve"> </w:t>
      </w:r>
      <w:r>
        <w:rPr>
          <w:sz w:val="24"/>
        </w:rPr>
        <w:t>that</w:t>
      </w:r>
      <w:r>
        <w:rPr>
          <w:spacing w:val="-4"/>
          <w:sz w:val="24"/>
        </w:rPr>
        <w:t xml:space="preserve"> </w:t>
      </w:r>
      <w:r>
        <w:rPr>
          <w:sz w:val="24"/>
        </w:rPr>
        <w:t>the</w:t>
      </w:r>
      <w:r>
        <w:rPr>
          <w:spacing w:val="-7"/>
          <w:sz w:val="24"/>
        </w:rPr>
        <w:t xml:space="preserve"> </w:t>
      </w:r>
      <w:r>
        <w:rPr>
          <w:sz w:val="24"/>
        </w:rPr>
        <w:t>affiliate</w:t>
      </w:r>
      <w:r>
        <w:rPr>
          <w:spacing w:val="-7"/>
          <w:sz w:val="24"/>
        </w:rPr>
        <w:t xml:space="preserve"> </w:t>
      </w:r>
      <w:r>
        <w:rPr>
          <w:sz w:val="24"/>
        </w:rPr>
        <w:t>filed</w:t>
      </w:r>
      <w:r>
        <w:rPr>
          <w:spacing w:val="-4"/>
          <w:sz w:val="24"/>
        </w:rPr>
        <w:t xml:space="preserve"> </w:t>
      </w:r>
      <w:r>
        <w:rPr>
          <w:sz w:val="24"/>
        </w:rPr>
        <w:t>the</w:t>
      </w:r>
      <w:r>
        <w:rPr>
          <w:spacing w:val="-4"/>
          <w:sz w:val="24"/>
        </w:rPr>
        <w:t xml:space="preserve"> </w:t>
      </w:r>
      <w:r>
        <w:rPr>
          <w:sz w:val="24"/>
        </w:rPr>
        <w:t>appropriate</w:t>
      </w:r>
      <w:r>
        <w:rPr>
          <w:spacing w:val="-7"/>
          <w:sz w:val="24"/>
        </w:rPr>
        <w:t xml:space="preserve"> </w:t>
      </w:r>
      <w:r>
        <w:rPr>
          <w:sz w:val="24"/>
        </w:rPr>
        <w:t>tax</w:t>
      </w:r>
      <w:r>
        <w:rPr>
          <w:spacing w:val="-7"/>
          <w:sz w:val="24"/>
        </w:rPr>
        <w:t xml:space="preserve"> </w:t>
      </w:r>
      <w:r>
        <w:rPr>
          <w:sz w:val="24"/>
        </w:rPr>
        <w:t>returns</w:t>
      </w:r>
      <w:r>
        <w:rPr>
          <w:spacing w:val="-4"/>
          <w:sz w:val="24"/>
        </w:rPr>
        <w:t xml:space="preserve"> </w:t>
      </w:r>
      <w:r>
        <w:rPr>
          <w:sz w:val="24"/>
        </w:rPr>
        <w:t>with</w:t>
      </w:r>
      <w:r>
        <w:rPr>
          <w:spacing w:val="-3"/>
          <w:sz w:val="24"/>
        </w:rPr>
        <w:t xml:space="preserve"> </w:t>
      </w:r>
      <w:r>
        <w:rPr>
          <w:sz w:val="24"/>
        </w:rPr>
        <w:t>the</w:t>
      </w:r>
      <w:r>
        <w:rPr>
          <w:spacing w:val="-5"/>
          <w:sz w:val="24"/>
        </w:rPr>
        <w:t xml:space="preserve"> </w:t>
      </w:r>
      <w:r>
        <w:rPr>
          <w:sz w:val="24"/>
        </w:rPr>
        <w:t>IRS</w:t>
      </w:r>
      <w:r>
        <w:rPr>
          <w:spacing w:val="-3"/>
          <w:sz w:val="24"/>
        </w:rPr>
        <w:t xml:space="preserve"> </w:t>
      </w:r>
      <w:r>
        <w:rPr>
          <w:sz w:val="24"/>
        </w:rPr>
        <w:t>in the prior year.</w:t>
      </w:r>
    </w:p>
    <w:p w14:paraId="4EAF0A11" w14:textId="77777777" w:rsidR="00610775" w:rsidRDefault="00610775">
      <w:pPr>
        <w:spacing w:line="225" w:lineRule="auto"/>
        <w:jc w:val="both"/>
        <w:rPr>
          <w:sz w:val="24"/>
        </w:rPr>
        <w:sectPr w:rsidR="00610775">
          <w:pgSz w:w="12240" w:h="15840"/>
          <w:pgMar w:top="1360" w:right="1140" w:bottom="1180" w:left="940" w:header="0" w:footer="989" w:gutter="0"/>
          <w:cols w:space="720"/>
        </w:sectPr>
      </w:pPr>
    </w:p>
    <w:p w14:paraId="2C22114F" w14:textId="77777777" w:rsidR="00610775" w:rsidRDefault="001E78CB">
      <w:pPr>
        <w:pStyle w:val="ListParagraph"/>
        <w:numPr>
          <w:ilvl w:val="0"/>
          <w:numId w:val="6"/>
        </w:numPr>
        <w:tabs>
          <w:tab w:val="left" w:pos="1240"/>
          <w:tab w:val="left" w:pos="1321"/>
        </w:tabs>
        <w:spacing w:before="78" w:line="225" w:lineRule="auto"/>
        <w:ind w:left="1321" w:right="943" w:hanging="370"/>
        <w:rPr>
          <w:sz w:val="24"/>
        </w:rPr>
      </w:pPr>
      <w:r>
        <w:rPr>
          <w:sz w:val="24"/>
        </w:rPr>
        <w:lastRenderedPageBreak/>
        <w:t>Any</w:t>
      </w:r>
      <w:r>
        <w:rPr>
          <w:spacing w:val="-6"/>
          <w:sz w:val="24"/>
        </w:rPr>
        <w:t xml:space="preserve"> </w:t>
      </w:r>
      <w:r>
        <w:rPr>
          <w:sz w:val="24"/>
        </w:rPr>
        <w:t>affiliate</w:t>
      </w:r>
      <w:r>
        <w:rPr>
          <w:spacing w:val="-9"/>
          <w:sz w:val="24"/>
        </w:rPr>
        <w:t xml:space="preserve"> </w:t>
      </w:r>
      <w:r>
        <w:rPr>
          <w:sz w:val="24"/>
        </w:rPr>
        <w:t>not</w:t>
      </w:r>
      <w:r>
        <w:rPr>
          <w:spacing w:val="-7"/>
          <w:sz w:val="24"/>
        </w:rPr>
        <w:t xml:space="preserve"> </w:t>
      </w:r>
      <w:r>
        <w:rPr>
          <w:sz w:val="24"/>
        </w:rPr>
        <w:t>in</w:t>
      </w:r>
      <w:r>
        <w:rPr>
          <w:spacing w:val="-6"/>
          <w:sz w:val="24"/>
        </w:rPr>
        <w:t xml:space="preserve"> </w:t>
      </w:r>
      <w:r>
        <w:rPr>
          <w:sz w:val="24"/>
        </w:rPr>
        <w:t>compliance</w:t>
      </w:r>
      <w:r>
        <w:rPr>
          <w:spacing w:val="-9"/>
          <w:sz w:val="24"/>
        </w:rPr>
        <w:t xml:space="preserve"> </w:t>
      </w:r>
      <w:r>
        <w:rPr>
          <w:sz w:val="24"/>
        </w:rPr>
        <w:t>with</w:t>
      </w:r>
      <w:r>
        <w:rPr>
          <w:spacing w:val="-10"/>
          <w:sz w:val="24"/>
        </w:rPr>
        <w:t xml:space="preserve"> </w:t>
      </w:r>
      <w:r>
        <w:rPr>
          <w:sz w:val="24"/>
        </w:rPr>
        <w:t>the</w:t>
      </w:r>
      <w:r>
        <w:rPr>
          <w:spacing w:val="-9"/>
          <w:sz w:val="24"/>
        </w:rPr>
        <w:t xml:space="preserve"> </w:t>
      </w:r>
      <w:r>
        <w:rPr>
          <w:sz w:val="24"/>
        </w:rPr>
        <w:t>ASRT</w:t>
      </w:r>
      <w:r>
        <w:rPr>
          <w:spacing w:val="-10"/>
          <w:sz w:val="24"/>
        </w:rPr>
        <w:t xml:space="preserve"> </w:t>
      </w:r>
      <w:r>
        <w:rPr>
          <w:sz w:val="24"/>
        </w:rPr>
        <w:t>Bylaws,</w:t>
      </w:r>
      <w:r>
        <w:rPr>
          <w:spacing w:val="-13"/>
          <w:sz w:val="24"/>
        </w:rPr>
        <w:t xml:space="preserve"> </w:t>
      </w:r>
      <w:r>
        <w:rPr>
          <w:sz w:val="24"/>
        </w:rPr>
        <w:t>the</w:t>
      </w:r>
      <w:r>
        <w:rPr>
          <w:spacing w:val="-6"/>
          <w:sz w:val="24"/>
        </w:rPr>
        <w:t xml:space="preserve"> </w:t>
      </w:r>
      <w:r>
        <w:rPr>
          <w:sz w:val="24"/>
        </w:rPr>
        <w:t>ASRT</w:t>
      </w:r>
      <w:r>
        <w:rPr>
          <w:spacing w:val="-8"/>
          <w:sz w:val="24"/>
        </w:rPr>
        <w:t xml:space="preserve"> </w:t>
      </w:r>
      <w:r>
        <w:rPr>
          <w:sz w:val="24"/>
        </w:rPr>
        <w:t>Affiliate</w:t>
      </w:r>
      <w:r>
        <w:rPr>
          <w:spacing w:val="-6"/>
          <w:sz w:val="24"/>
        </w:rPr>
        <w:t xml:space="preserve"> </w:t>
      </w:r>
      <w:r>
        <w:rPr>
          <w:sz w:val="24"/>
        </w:rPr>
        <w:t>Charter Agreement or the House of Delegates Procedure Manual shall be placed on probationary status.</w:t>
      </w:r>
    </w:p>
    <w:p w14:paraId="31FEC317" w14:textId="77777777" w:rsidR="00610775" w:rsidRDefault="001E78CB">
      <w:pPr>
        <w:pStyle w:val="ListParagraph"/>
        <w:numPr>
          <w:ilvl w:val="0"/>
          <w:numId w:val="6"/>
        </w:numPr>
        <w:tabs>
          <w:tab w:val="left" w:pos="1213"/>
          <w:tab w:val="left" w:pos="1321"/>
        </w:tabs>
        <w:spacing w:before="254" w:line="230" w:lineRule="auto"/>
        <w:ind w:left="1321" w:right="1367" w:hanging="370"/>
        <w:rPr>
          <w:sz w:val="24"/>
        </w:rPr>
      </w:pPr>
      <w:r>
        <w:rPr>
          <w:sz w:val="24"/>
        </w:rPr>
        <w:t>An</w:t>
      </w:r>
      <w:r>
        <w:rPr>
          <w:spacing w:val="-8"/>
          <w:sz w:val="24"/>
        </w:rPr>
        <w:t xml:space="preserve"> </w:t>
      </w:r>
      <w:r>
        <w:rPr>
          <w:sz w:val="24"/>
        </w:rPr>
        <w:t>affiliate</w:t>
      </w:r>
      <w:r>
        <w:rPr>
          <w:spacing w:val="-9"/>
          <w:sz w:val="24"/>
        </w:rPr>
        <w:t xml:space="preserve"> </w:t>
      </w:r>
      <w:r>
        <w:rPr>
          <w:sz w:val="24"/>
        </w:rPr>
        <w:t>on</w:t>
      </w:r>
      <w:r>
        <w:rPr>
          <w:spacing w:val="-8"/>
          <w:sz w:val="24"/>
        </w:rPr>
        <w:t xml:space="preserve"> </w:t>
      </w:r>
      <w:r>
        <w:rPr>
          <w:sz w:val="24"/>
        </w:rPr>
        <w:t>probationary</w:t>
      </w:r>
      <w:r>
        <w:rPr>
          <w:spacing w:val="-8"/>
          <w:sz w:val="24"/>
        </w:rPr>
        <w:t xml:space="preserve"> </w:t>
      </w:r>
      <w:r>
        <w:rPr>
          <w:sz w:val="24"/>
        </w:rPr>
        <w:t>status</w:t>
      </w:r>
      <w:r>
        <w:rPr>
          <w:spacing w:val="-8"/>
          <w:sz w:val="24"/>
        </w:rPr>
        <w:t xml:space="preserve"> </w:t>
      </w:r>
      <w:r>
        <w:rPr>
          <w:sz w:val="24"/>
        </w:rPr>
        <w:t>for</w:t>
      </w:r>
      <w:r>
        <w:rPr>
          <w:spacing w:val="-12"/>
          <w:sz w:val="24"/>
        </w:rPr>
        <w:t xml:space="preserve"> </w:t>
      </w:r>
      <w:r>
        <w:rPr>
          <w:sz w:val="24"/>
        </w:rPr>
        <w:t>more</w:t>
      </w:r>
      <w:r>
        <w:rPr>
          <w:spacing w:val="-10"/>
          <w:sz w:val="24"/>
        </w:rPr>
        <w:t xml:space="preserve"> </w:t>
      </w:r>
      <w:r>
        <w:rPr>
          <w:sz w:val="24"/>
        </w:rPr>
        <w:t>than</w:t>
      </w:r>
      <w:r>
        <w:rPr>
          <w:spacing w:val="-8"/>
          <w:sz w:val="24"/>
        </w:rPr>
        <w:t xml:space="preserve"> </w:t>
      </w:r>
      <w:r>
        <w:rPr>
          <w:sz w:val="24"/>
        </w:rPr>
        <w:t>two</w:t>
      </w:r>
      <w:r>
        <w:rPr>
          <w:spacing w:val="-8"/>
          <w:sz w:val="24"/>
        </w:rPr>
        <w:t xml:space="preserve"> </w:t>
      </w:r>
      <w:r>
        <w:rPr>
          <w:sz w:val="24"/>
        </w:rPr>
        <w:t>consecutive</w:t>
      </w:r>
      <w:r>
        <w:rPr>
          <w:spacing w:val="-9"/>
          <w:sz w:val="24"/>
        </w:rPr>
        <w:t xml:space="preserve"> </w:t>
      </w:r>
      <w:r>
        <w:rPr>
          <w:sz w:val="24"/>
        </w:rPr>
        <w:t>years</w:t>
      </w:r>
      <w:r>
        <w:rPr>
          <w:spacing w:val="-10"/>
          <w:sz w:val="24"/>
        </w:rPr>
        <w:t xml:space="preserve"> </w:t>
      </w:r>
      <w:r>
        <w:rPr>
          <w:sz w:val="24"/>
        </w:rPr>
        <w:t>shall</w:t>
      </w:r>
      <w:r>
        <w:rPr>
          <w:spacing w:val="-9"/>
          <w:sz w:val="24"/>
        </w:rPr>
        <w:t xml:space="preserve"> </w:t>
      </w:r>
      <w:r>
        <w:rPr>
          <w:sz w:val="24"/>
        </w:rPr>
        <w:t>be considered inactive.</w:t>
      </w:r>
    </w:p>
    <w:p w14:paraId="158F1676" w14:textId="77777777" w:rsidR="00610775" w:rsidRDefault="001E78CB">
      <w:pPr>
        <w:pStyle w:val="ListParagraph"/>
        <w:numPr>
          <w:ilvl w:val="0"/>
          <w:numId w:val="6"/>
        </w:numPr>
        <w:tabs>
          <w:tab w:val="left" w:pos="1199"/>
          <w:tab w:val="left" w:pos="1321"/>
        </w:tabs>
        <w:spacing w:before="250" w:line="230" w:lineRule="auto"/>
        <w:ind w:left="1321" w:right="499" w:hanging="370"/>
        <w:rPr>
          <w:sz w:val="24"/>
        </w:rPr>
      </w:pPr>
      <w:r>
        <w:rPr>
          <w:sz w:val="24"/>
        </w:rPr>
        <w:t>The</w:t>
      </w:r>
      <w:r>
        <w:rPr>
          <w:spacing w:val="-9"/>
          <w:sz w:val="24"/>
        </w:rPr>
        <w:t xml:space="preserve"> </w:t>
      </w:r>
      <w:r>
        <w:rPr>
          <w:sz w:val="24"/>
        </w:rPr>
        <w:t>ASRT</w:t>
      </w:r>
      <w:r>
        <w:rPr>
          <w:spacing w:val="-8"/>
          <w:sz w:val="24"/>
        </w:rPr>
        <w:t xml:space="preserve"> </w:t>
      </w:r>
      <w:r>
        <w:rPr>
          <w:sz w:val="24"/>
        </w:rPr>
        <w:t>Affiliate</w:t>
      </w:r>
      <w:r>
        <w:rPr>
          <w:spacing w:val="-8"/>
          <w:sz w:val="24"/>
        </w:rPr>
        <w:t xml:space="preserve"> </w:t>
      </w:r>
      <w:r>
        <w:rPr>
          <w:sz w:val="24"/>
        </w:rPr>
        <w:t>Charter</w:t>
      </w:r>
      <w:r>
        <w:rPr>
          <w:spacing w:val="-11"/>
          <w:sz w:val="24"/>
        </w:rPr>
        <w:t xml:space="preserve"> </w:t>
      </w:r>
      <w:r>
        <w:rPr>
          <w:sz w:val="24"/>
        </w:rPr>
        <w:t>Agreement</w:t>
      </w:r>
      <w:r>
        <w:rPr>
          <w:spacing w:val="-7"/>
          <w:sz w:val="24"/>
        </w:rPr>
        <w:t xml:space="preserve"> </w:t>
      </w:r>
      <w:r>
        <w:rPr>
          <w:sz w:val="24"/>
        </w:rPr>
        <w:t>may</w:t>
      </w:r>
      <w:r>
        <w:rPr>
          <w:spacing w:val="-6"/>
          <w:sz w:val="24"/>
        </w:rPr>
        <w:t xml:space="preserve"> </w:t>
      </w:r>
      <w:r>
        <w:rPr>
          <w:sz w:val="24"/>
        </w:rPr>
        <w:t>be</w:t>
      </w:r>
      <w:r>
        <w:rPr>
          <w:spacing w:val="-9"/>
          <w:sz w:val="24"/>
        </w:rPr>
        <w:t xml:space="preserve"> </w:t>
      </w:r>
      <w:r>
        <w:rPr>
          <w:sz w:val="24"/>
        </w:rPr>
        <w:t>terminated</w:t>
      </w:r>
      <w:r>
        <w:rPr>
          <w:spacing w:val="-8"/>
          <w:sz w:val="24"/>
        </w:rPr>
        <w:t xml:space="preserve"> </w:t>
      </w:r>
      <w:r>
        <w:rPr>
          <w:sz w:val="24"/>
        </w:rPr>
        <w:t>by</w:t>
      </w:r>
      <w:r>
        <w:rPr>
          <w:spacing w:val="-8"/>
          <w:sz w:val="24"/>
        </w:rPr>
        <w:t xml:space="preserve"> </w:t>
      </w:r>
      <w:r>
        <w:rPr>
          <w:sz w:val="24"/>
        </w:rPr>
        <w:t>the</w:t>
      </w:r>
      <w:r>
        <w:rPr>
          <w:spacing w:val="-9"/>
          <w:sz w:val="24"/>
        </w:rPr>
        <w:t xml:space="preserve"> </w:t>
      </w:r>
      <w:r>
        <w:rPr>
          <w:sz w:val="24"/>
        </w:rPr>
        <w:t>House</w:t>
      </w:r>
      <w:r>
        <w:rPr>
          <w:spacing w:val="-9"/>
          <w:sz w:val="24"/>
        </w:rPr>
        <w:t xml:space="preserve"> </w:t>
      </w:r>
      <w:r>
        <w:rPr>
          <w:sz w:val="24"/>
        </w:rPr>
        <w:t>of</w:t>
      </w:r>
      <w:r>
        <w:rPr>
          <w:spacing w:val="-9"/>
          <w:sz w:val="24"/>
        </w:rPr>
        <w:t xml:space="preserve"> </w:t>
      </w:r>
      <w:r>
        <w:rPr>
          <w:sz w:val="24"/>
        </w:rPr>
        <w:t>Delegates</w:t>
      </w:r>
      <w:r>
        <w:rPr>
          <w:spacing w:val="-11"/>
          <w:sz w:val="24"/>
        </w:rPr>
        <w:t xml:space="preserve"> </w:t>
      </w:r>
      <w:r>
        <w:rPr>
          <w:sz w:val="24"/>
        </w:rPr>
        <w:t>or by a vote of the members of the affiliate.</w:t>
      </w:r>
    </w:p>
    <w:p w14:paraId="2D5D5CD3" w14:textId="77777777" w:rsidR="00610775" w:rsidRDefault="001E78CB">
      <w:pPr>
        <w:pStyle w:val="ListParagraph"/>
        <w:numPr>
          <w:ilvl w:val="0"/>
          <w:numId w:val="6"/>
        </w:numPr>
        <w:tabs>
          <w:tab w:val="left" w:pos="1240"/>
          <w:tab w:val="left" w:pos="1321"/>
        </w:tabs>
        <w:spacing w:before="251" w:line="230" w:lineRule="auto"/>
        <w:ind w:left="1321" w:right="677" w:hanging="370"/>
        <w:rPr>
          <w:sz w:val="24"/>
        </w:rPr>
      </w:pPr>
      <w:r>
        <w:rPr>
          <w:sz w:val="24"/>
        </w:rPr>
        <w:t>The</w:t>
      </w:r>
      <w:r>
        <w:rPr>
          <w:spacing w:val="-8"/>
          <w:sz w:val="24"/>
        </w:rPr>
        <w:t xml:space="preserve"> </w:t>
      </w:r>
      <w:r>
        <w:rPr>
          <w:sz w:val="24"/>
        </w:rPr>
        <w:t>ASRT</w:t>
      </w:r>
      <w:r>
        <w:rPr>
          <w:spacing w:val="-7"/>
          <w:sz w:val="24"/>
        </w:rPr>
        <w:t xml:space="preserve"> </w:t>
      </w:r>
      <w:r>
        <w:rPr>
          <w:sz w:val="24"/>
        </w:rPr>
        <w:t>shall</w:t>
      </w:r>
      <w:r>
        <w:rPr>
          <w:spacing w:val="-9"/>
          <w:sz w:val="24"/>
        </w:rPr>
        <w:t xml:space="preserve"> </w:t>
      </w:r>
      <w:r>
        <w:rPr>
          <w:sz w:val="24"/>
        </w:rPr>
        <w:t>not</w:t>
      </w:r>
      <w:r>
        <w:rPr>
          <w:spacing w:val="-4"/>
          <w:sz w:val="24"/>
        </w:rPr>
        <w:t xml:space="preserve"> </w:t>
      </w:r>
      <w:r>
        <w:rPr>
          <w:sz w:val="24"/>
        </w:rPr>
        <w:t>be</w:t>
      </w:r>
      <w:r>
        <w:rPr>
          <w:spacing w:val="-8"/>
          <w:sz w:val="24"/>
        </w:rPr>
        <w:t xml:space="preserve"> </w:t>
      </w:r>
      <w:r>
        <w:rPr>
          <w:sz w:val="24"/>
        </w:rPr>
        <w:t>responsible</w:t>
      </w:r>
      <w:r>
        <w:rPr>
          <w:spacing w:val="-7"/>
          <w:sz w:val="24"/>
        </w:rPr>
        <w:t xml:space="preserve"> </w:t>
      </w:r>
      <w:r>
        <w:rPr>
          <w:sz w:val="24"/>
        </w:rPr>
        <w:t>for</w:t>
      </w:r>
      <w:r>
        <w:rPr>
          <w:spacing w:val="-9"/>
          <w:sz w:val="24"/>
        </w:rPr>
        <w:t xml:space="preserve"> </w:t>
      </w:r>
      <w:r>
        <w:rPr>
          <w:sz w:val="24"/>
        </w:rPr>
        <w:t>any</w:t>
      </w:r>
      <w:r>
        <w:rPr>
          <w:spacing w:val="-7"/>
          <w:sz w:val="24"/>
        </w:rPr>
        <w:t xml:space="preserve"> </w:t>
      </w:r>
      <w:r>
        <w:rPr>
          <w:sz w:val="24"/>
        </w:rPr>
        <w:t>debts,</w:t>
      </w:r>
      <w:r>
        <w:rPr>
          <w:spacing w:val="-8"/>
          <w:sz w:val="24"/>
        </w:rPr>
        <w:t xml:space="preserve"> </w:t>
      </w:r>
      <w:r>
        <w:rPr>
          <w:sz w:val="24"/>
        </w:rPr>
        <w:t>actions</w:t>
      </w:r>
      <w:r>
        <w:rPr>
          <w:spacing w:val="-6"/>
          <w:sz w:val="24"/>
        </w:rPr>
        <w:t xml:space="preserve"> </w:t>
      </w:r>
      <w:r>
        <w:rPr>
          <w:sz w:val="24"/>
        </w:rPr>
        <w:t>or</w:t>
      </w:r>
      <w:r>
        <w:rPr>
          <w:spacing w:val="-8"/>
          <w:sz w:val="24"/>
        </w:rPr>
        <w:t xml:space="preserve"> </w:t>
      </w:r>
      <w:r>
        <w:rPr>
          <w:sz w:val="24"/>
        </w:rPr>
        <w:t>statements</w:t>
      </w:r>
      <w:r>
        <w:rPr>
          <w:spacing w:val="-9"/>
          <w:sz w:val="24"/>
        </w:rPr>
        <w:t xml:space="preserve"> </w:t>
      </w:r>
      <w:r>
        <w:rPr>
          <w:sz w:val="24"/>
        </w:rPr>
        <w:t>made</w:t>
      </w:r>
      <w:r>
        <w:rPr>
          <w:spacing w:val="-8"/>
          <w:sz w:val="24"/>
        </w:rPr>
        <w:t xml:space="preserve"> </w:t>
      </w:r>
      <w:r>
        <w:rPr>
          <w:sz w:val="24"/>
        </w:rPr>
        <w:t>by,</w:t>
      </w:r>
      <w:r>
        <w:rPr>
          <w:spacing w:val="-7"/>
          <w:sz w:val="24"/>
        </w:rPr>
        <w:t xml:space="preserve"> </w:t>
      </w:r>
      <w:r>
        <w:rPr>
          <w:sz w:val="24"/>
        </w:rPr>
        <w:t>or</w:t>
      </w:r>
      <w:r>
        <w:rPr>
          <w:spacing w:val="-8"/>
          <w:sz w:val="24"/>
        </w:rPr>
        <w:t xml:space="preserve"> </w:t>
      </w:r>
      <w:r>
        <w:rPr>
          <w:sz w:val="24"/>
        </w:rPr>
        <w:t>on behalf of, any affiliate.</w:t>
      </w:r>
    </w:p>
    <w:p w14:paraId="71BEC7B7" w14:textId="77777777" w:rsidR="00610775" w:rsidRDefault="001E78CB">
      <w:pPr>
        <w:pStyle w:val="ListParagraph"/>
        <w:numPr>
          <w:ilvl w:val="0"/>
          <w:numId w:val="6"/>
        </w:numPr>
        <w:tabs>
          <w:tab w:val="left" w:pos="1240"/>
        </w:tabs>
        <w:spacing w:before="234" w:line="269" w:lineRule="exact"/>
        <w:ind w:left="1240" w:hanging="289"/>
        <w:rPr>
          <w:sz w:val="24"/>
        </w:rPr>
      </w:pPr>
      <w:r>
        <w:rPr>
          <w:sz w:val="24"/>
        </w:rPr>
        <w:t>The</w:t>
      </w:r>
      <w:r>
        <w:rPr>
          <w:spacing w:val="-12"/>
          <w:sz w:val="24"/>
        </w:rPr>
        <w:t xml:space="preserve"> </w:t>
      </w:r>
      <w:r>
        <w:rPr>
          <w:sz w:val="24"/>
        </w:rPr>
        <w:t>ASRT</w:t>
      </w:r>
      <w:r>
        <w:rPr>
          <w:spacing w:val="-6"/>
          <w:sz w:val="24"/>
        </w:rPr>
        <w:t xml:space="preserve"> </w:t>
      </w:r>
      <w:r>
        <w:rPr>
          <w:sz w:val="24"/>
        </w:rPr>
        <w:t>Board</w:t>
      </w:r>
      <w:r>
        <w:rPr>
          <w:spacing w:val="-8"/>
          <w:sz w:val="24"/>
        </w:rPr>
        <w:t xml:space="preserve"> </w:t>
      </w:r>
      <w:r>
        <w:rPr>
          <w:sz w:val="24"/>
        </w:rPr>
        <w:t>may</w:t>
      </w:r>
      <w:r>
        <w:rPr>
          <w:spacing w:val="-4"/>
          <w:sz w:val="24"/>
        </w:rPr>
        <w:t xml:space="preserve"> </w:t>
      </w:r>
      <w:r>
        <w:rPr>
          <w:sz w:val="24"/>
        </w:rPr>
        <w:t>reinstate</w:t>
      </w:r>
      <w:r>
        <w:rPr>
          <w:spacing w:val="-1"/>
          <w:sz w:val="24"/>
        </w:rPr>
        <w:t xml:space="preserve"> </w:t>
      </w:r>
      <w:r>
        <w:rPr>
          <w:sz w:val="24"/>
        </w:rPr>
        <w:t>an</w:t>
      </w:r>
      <w:r>
        <w:rPr>
          <w:spacing w:val="-3"/>
          <w:sz w:val="24"/>
        </w:rPr>
        <w:t xml:space="preserve"> </w:t>
      </w:r>
      <w:r>
        <w:rPr>
          <w:sz w:val="24"/>
        </w:rPr>
        <w:t>inactive</w:t>
      </w:r>
      <w:r>
        <w:rPr>
          <w:spacing w:val="-4"/>
          <w:sz w:val="24"/>
        </w:rPr>
        <w:t xml:space="preserve"> </w:t>
      </w:r>
      <w:r>
        <w:rPr>
          <w:sz w:val="24"/>
        </w:rPr>
        <w:t>affiliate</w:t>
      </w:r>
      <w:r>
        <w:rPr>
          <w:spacing w:val="-3"/>
          <w:sz w:val="24"/>
        </w:rPr>
        <w:t xml:space="preserve"> </w:t>
      </w:r>
      <w:r>
        <w:rPr>
          <w:spacing w:val="-2"/>
          <w:sz w:val="24"/>
        </w:rPr>
        <w:t>when:</w:t>
      </w:r>
    </w:p>
    <w:p w14:paraId="3F00B91B" w14:textId="77777777" w:rsidR="00610775" w:rsidRDefault="001E78CB">
      <w:pPr>
        <w:pStyle w:val="ListParagraph"/>
        <w:numPr>
          <w:ilvl w:val="1"/>
          <w:numId w:val="6"/>
        </w:numPr>
        <w:tabs>
          <w:tab w:val="left" w:pos="2038"/>
        </w:tabs>
        <w:spacing w:line="264" w:lineRule="exact"/>
        <w:ind w:left="2038" w:hanging="367"/>
        <w:rPr>
          <w:sz w:val="24"/>
        </w:rPr>
      </w:pPr>
      <w:r>
        <w:rPr>
          <w:sz w:val="24"/>
        </w:rPr>
        <w:t>The</w:t>
      </w:r>
      <w:r>
        <w:rPr>
          <w:spacing w:val="-7"/>
          <w:sz w:val="24"/>
        </w:rPr>
        <w:t xml:space="preserve"> </w:t>
      </w:r>
      <w:r>
        <w:rPr>
          <w:sz w:val="24"/>
        </w:rPr>
        <w:t>affiliate</w:t>
      </w:r>
      <w:r>
        <w:rPr>
          <w:spacing w:val="-6"/>
          <w:sz w:val="24"/>
        </w:rPr>
        <w:t xml:space="preserve"> </w:t>
      </w:r>
      <w:r>
        <w:rPr>
          <w:sz w:val="24"/>
        </w:rPr>
        <w:t>meets</w:t>
      </w:r>
      <w:r>
        <w:rPr>
          <w:spacing w:val="-3"/>
          <w:sz w:val="24"/>
        </w:rPr>
        <w:t xml:space="preserve"> </w:t>
      </w:r>
      <w:r>
        <w:rPr>
          <w:sz w:val="24"/>
        </w:rPr>
        <w:t>all</w:t>
      </w:r>
      <w:r>
        <w:rPr>
          <w:spacing w:val="-3"/>
          <w:sz w:val="24"/>
        </w:rPr>
        <w:t xml:space="preserve"> </w:t>
      </w:r>
      <w:r>
        <w:rPr>
          <w:sz w:val="24"/>
        </w:rPr>
        <w:t>requirements</w:t>
      </w:r>
      <w:r>
        <w:rPr>
          <w:spacing w:val="-3"/>
          <w:sz w:val="24"/>
        </w:rPr>
        <w:t xml:space="preserve"> </w:t>
      </w:r>
      <w:r>
        <w:rPr>
          <w:sz w:val="24"/>
        </w:rPr>
        <w:t>for</w:t>
      </w:r>
      <w:r>
        <w:rPr>
          <w:spacing w:val="-5"/>
          <w:sz w:val="24"/>
        </w:rPr>
        <w:t xml:space="preserve"> </w:t>
      </w:r>
      <w:r>
        <w:rPr>
          <w:sz w:val="24"/>
        </w:rPr>
        <w:t>an</w:t>
      </w:r>
      <w:r>
        <w:rPr>
          <w:spacing w:val="-4"/>
          <w:sz w:val="24"/>
        </w:rPr>
        <w:t xml:space="preserve"> </w:t>
      </w:r>
      <w:r>
        <w:rPr>
          <w:sz w:val="24"/>
        </w:rPr>
        <w:t>active</w:t>
      </w:r>
      <w:r>
        <w:rPr>
          <w:spacing w:val="-2"/>
          <w:sz w:val="24"/>
        </w:rPr>
        <w:t xml:space="preserve"> </w:t>
      </w:r>
      <w:r>
        <w:rPr>
          <w:sz w:val="24"/>
        </w:rPr>
        <w:t>affiliate,</w:t>
      </w:r>
      <w:r>
        <w:rPr>
          <w:spacing w:val="-2"/>
          <w:sz w:val="24"/>
        </w:rPr>
        <w:t xml:space="preserve"> </w:t>
      </w:r>
      <w:r>
        <w:rPr>
          <w:spacing w:val="-5"/>
          <w:sz w:val="24"/>
        </w:rPr>
        <w:t>and</w:t>
      </w:r>
    </w:p>
    <w:p w14:paraId="19CA23F1" w14:textId="77777777" w:rsidR="00610775" w:rsidRDefault="001E78CB">
      <w:pPr>
        <w:pStyle w:val="ListParagraph"/>
        <w:numPr>
          <w:ilvl w:val="1"/>
          <w:numId w:val="6"/>
        </w:numPr>
        <w:tabs>
          <w:tab w:val="left" w:pos="2038"/>
        </w:tabs>
        <w:spacing w:line="271" w:lineRule="exact"/>
        <w:ind w:left="2038" w:hanging="367"/>
        <w:rPr>
          <w:sz w:val="24"/>
        </w:rPr>
      </w:pPr>
      <w:r>
        <w:rPr>
          <w:sz w:val="24"/>
        </w:rPr>
        <w:t>The</w:t>
      </w:r>
      <w:r>
        <w:rPr>
          <w:spacing w:val="-7"/>
          <w:sz w:val="24"/>
        </w:rPr>
        <w:t xml:space="preserve"> </w:t>
      </w:r>
      <w:r>
        <w:rPr>
          <w:sz w:val="24"/>
        </w:rPr>
        <w:t>affiliate</w:t>
      </w:r>
      <w:r>
        <w:rPr>
          <w:spacing w:val="-4"/>
          <w:sz w:val="24"/>
        </w:rPr>
        <w:t xml:space="preserve"> </w:t>
      </w:r>
      <w:r>
        <w:rPr>
          <w:sz w:val="24"/>
        </w:rPr>
        <w:t>formally</w:t>
      </w:r>
      <w:r>
        <w:rPr>
          <w:spacing w:val="-6"/>
          <w:sz w:val="24"/>
        </w:rPr>
        <w:t xml:space="preserve"> </w:t>
      </w:r>
      <w:r>
        <w:rPr>
          <w:sz w:val="24"/>
        </w:rPr>
        <w:t>requests</w:t>
      </w:r>
      <w:r>
        <w:rPr>
          <w:spacing w:val="-2"/>
          <w:sz w:val="24"/>
        </w:rPr>
        <w:t xml:space="preserve"> reinstatement.</w:t>
      </w:r>
    </w:p>
    <w:p w14:paraId="7AD193F0" w14:textId="77777777" w:rsidR="00610775" w:rsidRDefault="001E78CB">
      <w:pPr>
        <w:pStyle w:val="Heading2"/>
        <w:spacing w:before="252" w:line="269" w:lineRule="exact"/>
      </w:pPr>
      <w:bookmarkStart w:id="113" w:name="_bookmark65"/>
      <w:bookmarkEnd w:id="113"/>
      <w:r>
        <w:t>Section</w:t>
      </w:r>
      <w:r>
        <w:rPr>
          <w:spacing w:val="-1"/>
        </w:rPr>
        <w:t xml:space="preserve"> </w:t>
      </w:r>
      <w:r>
        <w:t>2.</w:t>
      </w:r>
      <w:r>
        <w:rPr>
          <w:spacing w:val="-1"/>
        </w:rPr>
        <w:t xml:space="preserve"> </w:t>
      </w:r>
      <w:r>
        <w:rPr>
          <w:spacing w:val="-2"/>
        </w:rPr>
        <w:t>Chapters</w:t>
      </w:r>
    </w:p>
    <w:p w14:paraId="552551A7" w14:textId="77777777" w:rsidR="00610775" w:rsidRDefault="001E78CB">
      <w:pPr>
        <w:pStyle w:val="ListParagraph"/>
        <w:numPr>
          <w:ilvl w:val="0"/>
          <w:numId w:val="5"/>
        </w:numPr>
        <w:tabs>
          <w:tab w:val="left" w:pos="1317"/>
        </w:tabs>
        <w:spacing w:line="260" w:lineRule="exact"/>
        <w:ind w:left="1317" w:hanging="366"/>
        <w:rPr>
          <w:sz w:val="24"/>
        </w:rPr>
      </w:pPr>
      <w:r>
        <w:rPr>
          <w:sz w:val="24"/>
        </w:rPr>
        <w:t>Recognized</w:t>
      </w:r>
      <w:r>
        <w:rPr>
          <w:spacing w:val="-9"/>
          <w:sz w:val="24"/>
        </w:rPr>
        <w:t xml:space="preserve"> </w:t>
      </w:r>
      <w:r>
        <w:rPr>
          <w:sz w:val="24"/>
        </w:rPr>
        <w:t>chapters</w:t>
      </w:r>
      <w:r>
        <w:rPr>
          <w:spacing w:val="-4"/>
          <w:sz w:val="24"/>
        </w:rPr>
        <w:t xml:space="preserve"> are:</w:t>
      </w:r>
    </w:p>
    <w:p w14:paraId="13BA4A10" w14:textId="77777777" w:rsidR="00610775" w:rsidRDefault="001E78CB">
      <w:pPr>
        <w:pStyle w:val="ListParagraph"/>
        <w:numPr>
          <w:ilvl w:val="1"/>
          <w:numId w:val="5"/>
        </w:numPr>
        <w:tabs>
          <w:tab w:val="left" w:pos="2038"/>
        </w:tabs>
        <w:spacing w:line="259" w:lineRule="exact"/>
        <w:ind w:hanging="367"/>
        <w:rPr>
          <w:sz w:val="24"/>
        </w:rPr>
      </w:pPr>
      <w:r>
        <w:rPr>
          <w:sz w:val="24"/>
        </w:rPr>
        <w:t>Bone</w:t>
      </w:r>
      <w:r>
        <w:rPr>
          <w:spacing w:val="-4"/>
          <w:sz w:val="24"/>
        </w:rPr>
        <w:t xml:space="preserve"> </w:t>
      </w:r>
      <w:r>
        <w:rPr>
          <w:spacing w:val="-2"/>
          <w:sz w:val="24"/>
        </w:rPr>
        <w:t>densitometry</w:t>
      </w:r>
    </w:p>
    <w:p w14:paraId="6CB80BD8" w14:textId="77777777" w:rsidR="00610775" w:rsidRDefault="001E78CB">
      <w:pPr>
        <w:pStyle w:val="ListParagraph"/>
        <w:numPr>
          <w:ilvl w:val="1"/>
          <w:numId w:val="5"/>
        </w:numPr>
        <w:tabs>
          <w:tab w:val="left" w:pos="2038"/>
        </w:tabs>
        <w:spacing w:line="260" w:lineRule="exact"/>
        <w:ind w:hanging="367"/>
        <w:rPr>
          <w:sz w:val="24"/>
        </w:rPr>
      </w:pPr>
      <w:r>
        <w:rPr>
          <w:sz w:val="24"/>
        </w:rPr>
        <w:t>Cardiac</w:t>
      </w:r>
      <w:r>
        <w:rPr>
          <w:spacing w:val="-8"/>
          <w:sz w:val="24"/>
        </w:rPr>
        <w:t xml:space="preserve"> </w:t>
      </w:r>
      <w:r>
        <w:rPr>
          <w:sz w:val="24"/>
        </w:rPr>
        <w:t>interventional</w:t>
      </w:r>
      <w:r>
        <w:rPr>
          <w:spacing w:val="-2"/>
          <w:sz w:val="24"/>
        </w:rPr>
        <w:t xml:space="preserve"> </w:t>
      </w:r>
      <w:r>
        <w:rPr>
          <w:sz w:val="24"/>
        </w:rPr>
        <w:t>and</w:t>
      </w:r>
      <w:r>
        <w:rPr>
          <w:spacing w:val="-5"/>
          <w:sz w:val="24"/>
        </w:rPr>
        <w:t xml:space="preserve"> </w:t>
      </w:r>
      <w:r>
        <w:rPr>
          <w:sz w:val="24"/>
        </w:rPr>
        <w:t>vascular</w:t>
      </w:r>
      <w:r>
        <w:rPr>
          <w:spacing w:val="-5"/>
          <w:sz w:val="24"/>
        </w:rPr>
        <w:t xml:space="preserve"> </w:t>
      </w:r>
      <w:r>
        <w:rPr>
          <w:spacing w:val="-2"/>
          <w:sz w:val="24"/>
        </w:rPr>
        <w:t>interventional</w:t>
      </w:r>
    </w:p>
    <w:p w14:paraId="6BAB5AF9" w14:textId="77777777" w:rsidR="00610775" w:rsidRDefault="001E78CB">
      <w:pPr>
        <w:pStyle w:val="ListParagraph"/>
        <w:numPr>
          <w:ilvl w:val="1"/>
          <w:numId w:val="5"/>
        </w:numPr>
        <w:tabs>
          <w:tab w:val="left" w:pos="2038"/>
        </w:tabs>
        <w:spacing w:line="260" w:lineRule="exact"/>
        <w:ind w:hanging="367"/>
        <w:rPr>
          <w:sz w:val="24"/>
        </w:rPr>
      </w:pPr>
      <w:r>
        <w:rPr>
          <w:sz w:val="24"/>
        </w:rPr>
        <w:t xml:space="preserve">Computed </w:t>
      </w:r>
      <w:r>
        <w:rPr>
          <w:spacing w:val="-2"/>
          <w:sz w:val="24"/>
        </w:rPr>
        <w:t>tomography</w:t>
      </w:r>
    </w:p>
    <w:p w14:paraId="27CDE5E4" w14:textId="77777777" w:rsidR="00610775" w:rsidRDefault="001E78CB">
      <w:pPr>
        <w:pStyle w:val="ListParagraph"/>
        <w:numPr>
          <w:ilvl w:val="1"/>
          <w:numId w:val="5"/>
        </w:numPr>
        <w:tabs>
          <w:tab w:val="left" w:pos="2038"/>
        </w:tabs>
        <w:spacing w:line="260" w:lineRule="exact"/>
        <w:ind w:hanging="367"/>
        <w:rPr>
          <w:sz w:val="24"/>
        </w:rPr>
      </w:pPr>
      <w:r>
        <w:rPr>
          <w:spacing w:val="-2"/>
          <w:sz w:val="24"/>
        </w:rPr>
        <w:t>Education</w:t>
      </w:r>
    </w:p>
    <w:p w14:paraId="20F910CE" w14:textId="77777777" w:rsidR="00610775" w:rsidRDefault="001E78CB">
      <w:pPr>
        <w:pStyle w:val="ListParagraph"/>
        <w:numPr>
          <w:ilvl w:val="1"/>
          <w:numId w:val="5"/>
        </w:numPr>
        <w:tabs>
          <w:tab w:val="left" w:pos="2038"/>
        </w:tabs>
        <w:spacing w:line="260" w:lineRule="exact"/>
        <w:ind w:hanging="367"/>
        <w:rPr>
          <w:sz w:val="24"/>
        </w:rPr>
      </w:pPr>
      <w:r>
        <w:rPr>
          <w:sz w:val="24"/>
        </w:rPr>
        <w:t>Magnetic</w:t>
      </w:r>
      <w:r>
        <w:rPr>
          <w:spacing w:val="-7"/>
          <w:sz w:val="24"/>
        </w:rPr>
        <w:t xml:space="preserve"> </w:t>
      </w:r>
      <w:r>
        <w:rPr>
          <w:spacing w:val="-2"/>
          <w:sz w:val="24"/>
        </w:rPr>
        <w:t>resonance</w:t>
      </w:r>
    </w:p>
    <w:p w14:paraId="0E06726D" w14:textId="77777777" w:rsidR="00610775" w:rsidRDefault="001E78CB">
      <w:pPr>
        <w:pStyle w:val="ListParagraph"/>
        <w:numPr>
          <w:ilvl w:val="1"/>
          <w:numId w:val="5"/>
        </w:numPr>
        <w:tabs>
          <w:tab w:val="left" w:pos="2038"/>
        </w:tabs>
        <w:spacing w:line="259" w:lineRule="exact"/>
        <w:ind w:hanging="367"/>
        <w:rPr>
          <w:sz w:val="24"/>
        </w:rPr>
      </w:pPr>
      <w:r>
        <w:rPr>
          <w:spacing w:val="-2"/>
          <w:sz w:val="24"/>
        </w:rPr>
        <w:t>Mammography</w:t>
      </w:r>
    </w:p>
    <w:p w14:paraId="28606CEE" w14:textId="77777777" w:rsidR="00610775" w:rsidRDefault="001E78CB">
      <w:pPr>
        <w:pStyle w:val="ListParagraph"/>
        <w:numPr>
          <w:ilvl w:val="1"/>
          <w:numId w:val="5"/>
        </w:numPr>
        <w:tabs>
          <w:tab w:val="left" w:pos="2038"/>
        </w:tabs>
        <w:spacing w:line="261" w:lineRule="exact"/>
        <w:ind w:hanging="367"/>
        <w:rPr>
          <w:sz w:val="24"/>
        </w:rPr>
      </w:pPr>
      <w:r>
        <w:rPr>
          <w:spacing w:val="-2"/>
          <w:sz w:val="24"/>
        </w:rPr>
        <w:t>Management</w:t>
      </w:r>
    </w:p>
    <w:p w14:paraId="163FBC2F" w14:textId="77777777" w:rsidR="00610775" w:rsidRDefault="001E78CB">
      <w:pPr>
        <w:pStyle w:val="ListParagraph"/>
        <w:numPr>
          <w:ilvl w:val="1"/>
          <w:numId w:val="5"/>
        </w:numPr>
        <w:tabs>
          <w:tab w:val="left" w:pos="2038"/>
        </w:tabs>
        <w:spacing w:line="261" w:lineRule="exact"/>
        <w:ind w:hanging="367"/>
        <w:rPr>
          <w:sz w:val="24"/>
        </w:rPr>
      </w:pPr>
      <w:r>
        <w:rPr>
          <w:sz w:val="24"/>
        </w:rPr>
        <w:t>Medical</w:t>
      </w:r>
      <w:r>
        <w:rPr>
          <w:spacing w:val="-5"/>
          <w:sz w:val="24"/>
        </w:rPr>
        <w:t xml:space="preserve"> </w:t>
      </w:r>
      <w:r>
        <w:rPr>
          <w:spacing w:val="-2"/>
          <w:sz w:val="24"/>
        </w:rPr>
        <w:t>dosimetry</w:t>
      </w:r>
    </w:p>
    <w:p w14:paraId="262302C2" w14:textId="77777777" w:rsidR="00610775" w:rsidRDefault="001E78CB">
      <w:pPr>
        <w:pStyle w:val="ListParagraph"/>
        <w:numPr>
          <w:ilvl w:val="1"/>
          <w:numId w:val="5"/>
        </w:numPr>
        <w:tabs>
          <w:tab w:val="left" w:pos="2038"/>
        </w:tabs>
        <w:spacing w:line="258" w:lineRule="exact"/>
        <w:ind w:hanging="367"/>
        <w:rPr>
          <w:sz w:val="24"/>
        </w:rPr>
      </w:pPr>
      <w:r>
        <w:rPr>
          <w:spacing w:val="-2"/>
          <w:sz w:val="24"/>
        </w:rPr>
        <w:t>Military</w:t>
      </w:r>
    </w:p>
    <w:p w14:paraId="282DA259" w14:textId="77777777" w:rsidR="00610775" w:rsidRDefault="001E78CB">
      <w:pPr>
        <w:pStyle w:val="ListParagraph"/>
        <w:numPr>
          <w:ilvl w:val="1"/>
          <w:numId w:val="5"/>
        </w:numPr>
        <w:tabs>
          <w:tab w:val="left" w:pos="2038"/>
        </w:tabs>
        <w:spacing w:line="259" w:lineRule="exact"/>
        <w:ind w:hanging="367"/>
        <w:rPr>
          <w:sz w:val="24"/>
        </w:rPr>
      </w:pPr>
      <w:r>
        <w:rPr>
          <w:sz w:val="24"/>
        </w:rPr>
        <w:t>Nuclear</w:t>
      </w:r>
      <w:r>
        <w:rPr>
          <w:spacing w:val="-10"/>
          <w:sz w:val="24"/>
        </w:rPr>
        <w:t xml:space="preserve"> </w:t>
      </w:r>
      <w:r>
        <w:rPr>
          <w:spacing w:val="-2"/>
          <w:sz w:val="24"/>
        </w:rPr>
        <w:t>medicine</w:t>
      </w:r>
    </w:p>
    <w:p w14:paraId="79B9E9F3" w14:textId="77777777" w:rsidR="00610775" w:rsidRDefault="001E78CB">
      <w:pPr>
        <w:pStyle w:val="ListParagraph"/>
        <w:numPr>
          <w:ilvl w:val="1"/>
          <w:numId w:val="5"/>
        </w:numPr>
        <w:tabs>
          <w:tab w:val="left" w:pos="2038"/>
        </w:tabs>
        <w:spacing w:line="262" w:lineRule="exact"/>
        <w:ind w:hanging="367"/>
        <w:rPr>
          <w:sz w:val="24"/>
        </w:rPr>
      </w:pPr>
      <w:r>
        <w:rPr>
          <w:sz w:val="24"/>
        </w:rPr>
        <w:t>Quality</w:t>
      </w:r>
      <w:r>
        <w:rPr>
          <w:spacing w:val="-9"/>
          <w:sz w:val="24"/>
        </w:rPr>
        <w:t xml:space="preserve"> </w:t>
      </w:r>
      <w:r>
        <w:rPr>
          <w:spacing w:val="-2"/>
          <w:sz w:val="24"/>
        </w:rPr>
        <w:t>management</w:t>
      </w:r>
    </w:p>
    <w:p w14:paraId="6C510344" w14:textId="77777777" w:rsidR="00610775" w:rsidRDefault="001E78CB">
      <w:pPr>
        <w:pStyle w:val="ListParagraph"/>
        <w:numPr>
          <w:ilvl w:val="1"/>
          <w:numId w:val="5"/>
        </w:numPr>
        <w:tabs>
          <w:tab w:val="left" w:pos="2038"/>
        </w:tabs>
        <w:spacing w:line="259" w:lineRule="exact"/>
        <w:ind w:hanging="367"/>
        <w:rPr>
          <w:sz w:val="24"/>
        </w:rPr>
      </w:pPr>
      <w:r>
        <w:rPr>
          <w:sz w:val="24"/>
        </w:rPr>
        <w:t>Radiation</w:t>
      </w:r>
      <w:r>
        <w:rPr>
          <w:spacing w:val="-2"/>
          <w:sz w:val="24"/>
        </w:rPr>
        <w:t xml:space="preserve"> therapy</w:t>
      </w:r>
    </w:p>
    <w:p w14:paraId="7AF7286F" w14:textId="77777777" w:rsidR="00610775" w:rsidRDefault="001E78CB">
      <w:pPr>
        <w:pStyle w:val="ListParagraph"/>
        <w:numPr>
          <w:ilvl w:val="1"/>
          <w:numId w:val="5"/>
        </w:numPr>
        <w:tabs>
          <w:tab w:val="left" w:pos="2038"/>
        </w:tabs>
        <w:spacing w:line="259" w:lineRule="exact"/>
        <w:ind w:hanging="367"/>
        <w:rPr>
          <w:sz w:val="24"/>
        </w:rPr>
      </w:pPr>
      <w:r>
        <w:rPr>
          <w:spacing w:val="-2"/>
          <w:sz w:val="24"/>
        </w:rPr>
        <w:t>Radiography</w:t>
      </w:r>
    </w:p>
    <w:p w14:paraId="76D71758" w14:textId="77777777" w:rsidR="00610775" w:rsidRDefault="001E78CB">
      <w:pPr>
        <w:pStyle w:val="ListParagraph"/>
        <w:numPr>
          <w:ilvl w:val="1"/>
          <w:numId w:val="5"/>
        </w:numPr>
        <w:tabs>
          <w:tab w:val="left" w:pos="2038"/>
        </w:tabs>
        <w:spacing w:line="265" w:lineRule="exact"/>
        <w:ind w:hanging="367"/>
        <w:rPr>
          <w:sz w:val="24"/>
        </w:rPr>
      </w:pPr>
      <w:r>
        <w:rPr>
          <w:sz w:val="24"/>
        </w:rPr>
        <w:t>Registered</w:t>
      </w:r>
      <w:r>
        <w:rPr>
          <w:spacing w:val="-5"/>
          <w:sz w:val="24"/>
        </w:rPr>
        <w:t xml:space="preserve"> </w:t>
      </w:r>
      <w:r>
        <w:rPr>
          <w:sz w:val="24"/>
        </w:rPr>
        <w:t>radiologist</w:t>
      </w:r>
      <w:r>
        <w:rPr>
          <w:spacing w:val="-4"/>
          <w:sz w:val="24"/>
        </w:rPr>
        <w:t xml:space="preserve"> </w:t>
      </w:r>
      <w:r>
        <w:rPr>
          <w:spacing w:val="-2"/>
          <w:sz w:val="24"/>
        </w:rPr>
        <w:t>assistant</w:t>
      </w:r>
    </w:p>
    <w:p w14:paraId="34A76FE6" w14:textId="77777777" w:rsidR="00610775" w:rsidRDefault="001E78CB">
      <w:pPr>
        <w:pStyle w:val="ListParagraph"/>
        <w:numPr>
          <w:ilvl w:val="1"/>
          <w:numId w:val="5"/>
        </w:numPr>
        <w:tabs>
          <w:tab w:val="left" w:pos="2038"/>
        </w:tabs>
        <w:spacing w:line="272" w:lineRule="exact"/>
        <w:ind w:hanging="367"/>
        <w:rPr>
          <w:sz w:val="24"/>
        </w:rPr>
      </w:pPr>
      <w:r>
        <w:rPr>
          <w:spacing w:val="-2"/>
          <w:sz w:val="24"/>
        </w:rPr>
        <w:t>Sonography</w:t>
      </w:r>
    </w:p>
    <w:p w14:paraId="167C97CF" w14:textId="77777777" w:rsidR="00610775" w:rsidRDefault="001E78CB">
      <w:pPr>
        <w:pStyle w:val="ListParagraph"/>
        <w:numPr>
          <w:ilvl w:val="0"/>
          <w:numId w:val="5"/>
        </w:numPr>
        <w:tabs>
          <w:tab w:val="left" w:pos="1317"/>
        </w:tabs>
        <w:spacing w:before="243"/>
        <w:ind w:left="1317" w:hanging="366"/>
        <w:rPr>
          <w:sz w:val="24"/>
        </w:rPr>
      </w:pPr>
      <w:r>
        <w:rPr>
          <w:sz w:val="24"/>
        </w:rPr>
        <w:t>Chapters</w:t>
      </w:r>
      <w:r>
        <w:rPr>
          <w:spacing w:val="-2"/>
          <w:sz w:val="24"/>
        </w:rPr>
        <w:t xml:space="preserve"> </w:t>
      </w:r>
      <w:r>
        <w:rPr>
          <w:sz w:val="24"/>
        </w:rPr>
        <w:t>shall be</w:t>
      </w:r>
      <w:r>
        <w:rPr>
          <w:spacing w:val="-2"/>
          <w:sz w:val="24"/>
        </w:rPr>
        <w:t xml:space="preserve"> </w:t>
      </w:r>
      <w:r>
        <w:rPr>
          <w:sz w:val="24"/>
        </w:rPr>
        <w:t>governed</w:t>
      </w:r>
      <w:r>
        <w:rPr>
          <w:spacing w:val="-1"/>
          <w:sz w:val="24"/>
        </w:rPr>
        <w:t xml:space="preserve"> </w:t>
      </w:r>
      <w:r>
        <w:rPr>
          <w:sz w:val="24"/>
        </w:rPr>
        <w:t>by</w:t>
      </w:r>
      <w:r>
        <w:rPr>
          <w:spacing w:val="-6"/>
          <w:sz w:val="24"/>
        </w:rPr>
        <w:t xml:space="preserve"> </w:t>
      </w:r>
      <w:r>
        <w:rPr>
          <w:sz w:val="24"/>
        </w:rPr>
        <w:t>the</w:t>
      </w:r>
      <w:r>
        <w:rPr>
          <w:spacing w:val="-3"/>
          <w:sz w:val="24"/>
        </w:rPr>
        <w:t xml:space="preserve"> </w:t>
      </w:r>
      <w:r>
        <w:rPr>
          <w:sz w:val="24"/>
        </w:rPr>
        <w:t>ASRT</w:t>
      </w:r>
      <w:r>
        <w:rPr>
          <w:spacing w:val="-2"/>
          <w:sz w:val="24"/>
        </w:rPr>
        <w:t xml:space="preserve"> Bylaws.</w:t>
      </w:r>
    </w:p>
    <w:p w14:paraId="44D89E17" w14:textId="77777777" w:rsidR="00610775" w:rsidRDefault="001E78CB">
      <w:pPr>
        <w:pStyle w:val="ListParagraph"/>
        <w:numPr>
          <w:ilvl w:val="0"/>
          <w:numId w:val="5"/>
        </w:numPr>
        <w:tabs>
          <w:tab w:val="left" w:pos="1338"/>
          <w:tab w:val="left" w:pos="1340"/>
        </w:tabs>
        <w:spacing w:before="258" w:line="225" w:lineRule="auto"/>
        <w:ind w:left="1340" w:right="1061" w:hanging="389"/>
        <w:rPr>
          <w:sz w:val="24"/>
        </w:rPr>
      </w:pPr>
      <w:r>
        <w:rPr>
          <w:sz w:val="24"/>
        </w:rPr>
        <w:t>Any</w:t>
      </w:r>
      <w:r>
        <w:rPr>
          <w:spacing w:val="-9"/>
          <w:sz w:val="24"/>
        </w:rPr>
        <w:t xml:space="preserve"> </w:t>
      </w:r>
      <w:r>
        <w:rPr>
          <w:sz w:val="24"/>
        </w:rPr>
        <w:t>chapter</w:t>
      </w:r>
      <w:r>
        <w:rPr>
          <w:spacing w:val="-7"/>
          <w:sz w:val="24"/>
        </w:rPr>
        <w:t xml:space="preserve"> </w:t>
      </w:r>
      <w:r>
        <w:rPr>
          <w:sz w:val="24"/>
        </w:rPr>
        <w:t>not</w:t>
      </w:r>
      <w:r>
        <w:rPr>
          <w:spacing w:val="-5"/>
          <w:sz w:val="24"/>
        </w:rPr>
        <w:t xml:space="preserve"> </w:t>
      </w:r>
      <w:r>
        <w:rPr>
          <w:sz w:val="24"/>
        </w:rPr>
        <w:t>in</w:t>
      </w:r>
      <w:r>
        <w:rPr>
          <w:spacing w:val="-6"/>
          <w:sz w:val="24"/>
        </w:rPr>
        <w:t xml:space="preserve"> </w:t>
      </w:r>
      <w:r>
        <w:rPr>
          <w:sz w:val="24"/>
        </w:rPr>
        <w:t>compliance</w:t>
      </w:r>
      <w:r>
        <w:rPr>
          <w:spacing w:val="-6"/>
          <w:sz w:val="24"/>
        </w:rPr>
        <w:t xml:space="preserve"> </w:t>
      </w:r>
      <w:r>
        <w:rPr>
          <w:sz w:val="24"/>
        </w:rPr>
        <w:t>with</w:t>
      </w:r>
      <w:r>
        <w:rPr>
          <w:spacing w:val="-5"/>
          <w:sz w:val="24"/>
        </w:rPr>
        <w:t xml:space="preserve"> </w:t>
      </w:r>
      <w:r>
        <w:rPr>
          <w:sz w:val="24"/>
        </w:rPr>
        <w:t>the</w:t>
      </w:r>
      <w:r>
        <w:rPr>
          <w:spacing w:val="-9"/>
          <w:sz w:val="24"/>
        </w:rPr>
        <w:t xml:space="preserve"> </w:t>
      </w:r>
      <w:r>
        <w:rPr>
          <w:sz w:val="24"/>
        </w:rPr>
        <w:t>ASRT</w:t>
      </w:r>
      <w:r>
        <w:rPr>
          <w:spacing w:val="-8"/>
          <w:sz w:val="24"/>
        </w:rPr>
        <w:t xml:space="preserve"> </w:t>
      </w:r>
      <w:r>
        <w:rPr>
          <w:sz w:val="24"/>
        </w:rPr>
        <w:t>Bylaws</w:t>
      </w:r>
      <w:r>
        <w:rPr>
          <w:spacing w:val="-5"/>
          <w:sz w:val="24"/>
        </w:rPr>
        <w:t xml:space="preserve"> </w:t>
      </w:r>
      <w:r>
        <w:rPr>
          <w:sz w:val="24"/>
        </w:rPr>
        <w:t>or</w:t>
      </w:r>
      <w:r>
        <w:rPr>
          <w:spacing w:val="-9"/>
          <w:sz w:val="24"/>
        </w:rPr>
        <w:t xml:space="preserve"> </w:t>
      </w:r>
      <w:r>
        <w:rPr>
          <w:sz w:val="24"/>
        </w:rPr>
        <w:t>the</w:t>
      </w:r>
      <w:r>
        <w:rPr>
          <w:spacing w:val="-9"/>
          <w:sz w:val="24"/>
        </w:rPr>
        <w:t xml:space="preserve"> </w:t>
      </w:r>
      <w:r>
        <w:rPr>
          <w:sz w:val="24"/>
        </w:rPr>
        <w:t>House</w:t>
      </w:r>
      <w:r>
        <w:rPr>
          <w:spacing w:val="-9"/>
          <w:sz w:val="24"/>
        </w:rPr>
        <w:t xml:space="preserve"> </w:t>
      </w:r>
      <w:r>
        <w:rPr>
          <w:sz w:val="24"/>
        </w:rPr>
        <w:t>of</w:t>
      </w:r>
      <w:r>
        <w:rPr>
          <w:spacing w:val="-6"/>
          <w:sz w:val="24"/>
        </w:rPr>
        <w:t xml:space="preserve"> </w:t>
      </w:r>
      <w:r>
        <w:rPr>
          <w:sz w:val="24"/>
        </w:rPr>
        <w:t>Delegates Procedure Manual shall be placed on probationary status.</w:t>
      </w:r>
    </w:p>
    <w:p w14:paraId="4535B38B" w14:textId="77777777" w:rsidR="00610775" w:rsidRDefault="001E78CB">
      <w:pPr>
        <w:pStyle w:val="ListParagraph"/>
        <w:numPr>
          <w:ilvl w:val="0"/>
          <w:numId w:val="5"/>
        </w:numPr>
        <w:tabs>
          <w:tab w:val="left" w:pos="1336"/>
          <w:tab w:val="left" w:pos="2480"/>
        </w:tabs>
        <w:spacing w:before="259" w:line="225" w:lineRule="auto"/>
        <w:ind w:left="2480" w:right="1391" w:hanging="1529"/>
        <w:rPr>
          <w:sz w:val="24"/>
        </w:rPr>
      </w:pPr>
      <w:r>
        <w:rPr>
          <w:sz w:val="24"/>
        </w:rPr>
        <w:t>A</w:t>
      </w:r>
      <w:r>
        <w:rPr>
          <w:spacing w:val="-9"/>
          <w:sz w:val="24"/>
        </w:rPr>
        <w:t xml:space="preserve"> </w:t>
      </w:r>
      <w:r>
        <w:rPr>
          <w:sz w:val="24"/>
        </w:rPr>
        <w:t>chapter</w:t>
      </w:r>
      <w:r>
        <w:rPr>
          <w:spacing w:val="-9"/>
          <w:sz w:val="24"/>
        </w:rPr>
        <w:t xml:space="preserve"> </w:t>
      </w:r>
      <w:r>
        <w:rPr>
          <w:sz w:val="24"/>
        </w:rPr>
        <w:t>on</w:t>
      </w:r>
      <w:r>
        <w:rPr>
          <w:spacing w:val="-3"/>
          <w:sz w:val="24"/>
        </w:rPr>
        <w:t xml:space="preserve"> </w:t>
      </w:r>
      <w:r>
        <w:rPr>
          <w:sz w:val="24"/>
        </w:rPr>
        <w:t>probationary</w:t>
      </w:r>
      <w:r>
        <w:rPr>
          <w:spacing w:val="-9"/>
          <w:sz w:val="24"/>
        </w:rPr>
        <w:t xml:space="preserve"> </w:t>
      </w:r>
      <w:r>
        <w:rPr>
          <w:sz w:val="24"/>
        </w:rPr>
        <w:t>status</w:t>
      </w:r>
      <w:r>
        <w:rPr>
          <w:spacing w:val="-8"/>
          <w:sz w:val="24"/>
        </w:rPr>
        <w:t xml:space="preserve"> </w:t>
      </w:r>
      <w:r>
        <w:rPr>
          <w:sz w:val="24"/>
        </w:rPr>
        <w:t>for</w:t>
      </w:r>
      <w:r>
        <w:rPr>
          <w:spacing w:val="-10"/>
          <w:sz w:val="24"/>
        </w:rPr>
        <w:t xml:space="preserve"> </w:t>
      </w:r>
      <w:r>
        <w:rPr>
          <w:sz w:val="24"/>
        </w:rPr>
        <w:t>more</w:t>
      </w:r>
      <w:r>
        <w:rPr>
          <w:spacing w:val="-9"/>
          <w:sz w:val="24"/>
        </w:rPr>
        <w:t xml:space="preserve"> </w:t>
      </w:r>
      <w:r>
        <w:rPr>
          <w:sz w:val="24"/>
        </w:rPr>
        <w:t>than</w:t>
      </w:r>
      <w:r>
        <w:rPr>
          <w:spacing w:val="-11"/>
          <w:sz w:val="24"/>
        </w:rPr>
        <w:t xml:space="preserve"> </w:t>
      </w:r>
      <w:r>
        <w:rPr>
          <w:sz w:val="24"/>
        </w:rPr>
        <w:t>two</w:t>
      </w:r>
      <w:r>
        <w:rPr>
          <w:spacing w:val="-8"/>
          <w:sz w:val="24"/>
        </w:rPr>
        <w:t xml:space="preserve"> </w:t>
      </w:r>
      <w:r>
        <w:rPr>
          <w:sz w:val="24"/>
        </w:rPr>
        <w:t>consecutive</w:t>
      </w:r>
      <w:r>
        <w:rPr>
          <w:spacing w:val="-4"/>
          <w:sz w:val="24"/>
        </w:rPr>
        <w:t xml:space="preserve"> </w:t>
      </w:r>
      <w:r>
        <w:rPr>
          <w:sz w:val="24"/>
        </w:rPr>
        <w:t>years</w:t>
      </w:r>
      <w:r>
        <w:rPr>
          <w:spacing w:val="-6"/>
          <w:sz w:val="24"/>
        </w:rPr>
        <w:t xml:space="preserve"> </w:t>
      </w:r>
      <w:r>
        <w:rPr>
          <w:sz w:val="24"/>
        </w:rPr>
        <w:t>shall</w:t>
      </w:r>
      <w:r>
        <w:rPr>
          <w:spacing w:val="-2"/>
          <w:sz w:val="24"/>
        </w:rPr>
        <w:t xml:space="preserve"> </w:t>
      </w:r>
      <w:r>
        <w:rPr>
          <w:sz w:val="24"/>
        </w:rPr>
        <w:t>be considered inactive.</w:t>
      </w:r>
    </w:p>
    <w:p w14:paraId="3835B782" w14:textId="77777777" w:rsidR="00610775" w:rsidRDefault="001E78CB">
      <w:pPr>
        <w:pStyle w:val="ListParagraph"/>
        <w:numPr>
          <w:ilvl w:val="0"/>
          <w:numId w:val="5"/>
        </w:numPr>
        <w:tabs>
          <w:tab w:val="left" w:pos="1335"/>
        </w:tabs>
        <w:spacing w:before="238" w:line="269" w:lineRule="exact"/>
        <w:ind w:left="1335" w:hanging="384"/>
        <w:rPr>
          <w:sz w:val="24"/>
        </w:rPr>
      </w:pPr>
      <w:r>
        <w:rPr>
          <w:sz w:val="24"/>
        </w:rPr>
        <w:t>The</w:t>
      </w:r>
      <w:r>
        <w:rPr>
          <w:spacing w:val="-7"/>
          <w:sz w:val="24"/>
        </w:rPr>
        <w:t xml:space="preserve"> </w:t>
      </w:r>
      <w:r>
        <w:rPr>
          <w:sz w:val="24"/>
        </w:rPr>
        <w:t>ASRT</w:t>
      </w:r>
      <w:r>
        <w:rPr>
          <w:spacing w:val="-2"/>
          <w:sz w:val="24"/>
        </w:rPr>
        <w:t xml:space="preserve"> </w:t>
      </w:r>
      <w:r>
        <w:rPr>
          <w:sz w:val="24"/>
        </w:rPr>
        <w:t>Board</w:t>
      </w:r>
      <w:r>
        <w:rPr>
          <w:spacing w:val="-1"/>
          <w:sz w:val="24"/>
        </w:rPr>
        <w:t xml:space="preserve"> </w:t>
      </w:r>
      <w:r>
        <w:rPr>
          <w:sz w:val="24"/>
        </w:rPr>
        <w:t>may</w:t>
      </w:r>
      <w:r>
        <w:rPr>
          <w:spacing w:val="-2"/>
          <w:sz w:val="24"/>
        </w:rPr>
        <w:t xml:space="preserve"> </w:t>
      </w:r>
      <w:r>
        <w:rPr>
          <w:sz w:val="24"/>
        </w:rPr>
        <w:t>reinstate</w:t>
      </w:r>
      <w:r>
        <w:rPr>
          <w:spacing w:val="-2"/>
          <w:sz w:val="24"/>
        </w:rPr>
        <w:t xml:space="preserve"> </w:t>
      </w:r>
      <w:r>
        <w:rPr>
          <w:sz w:val="24"/>
        </w:rPr>
        <w:t>an</w:t>
      </w:r>
      <w:r>
        <w:rPr>
          <w:spacing w:val="-2"/>
          <w:sz w:val="24"/>
        </w:rPr>
        <w:t xml:space="preserve"> </w:t>
      </w:r>
      <w:r>
        <w:rPr>
          <w:sz w:val="24"/>
        </w:rPr>
        <w:t>inactive</w:t>
      </w:r>
      <w:r>
        <w:rPr>
          <w:spacing w:val="-3"/>
          <w:sz w:val="24"/>
        </w:rPr>
        <w:t xml:space="preserve"> </w:t>
      </w:r>
      <w:r>
        <w:rPr>
          <w:sz w:val="24"/>
        </w:rPr>
        <w:t>chapter</w:t>
      </w:r>
      <w:r>
        <w:rPr>
          <w:spacing w:val="-2"/>
          <w:sz w:val="24"/>
        </w:rPr>
        <w:t xml:space="preserve"> when:</w:t>
      </w:r>
    </w:p>
    <w:p w14:paraId="7FCDD229" w14:textId="77777777" w:rsidR="00610775" w:rsidRDefault="001E78CB">
      <w:pPr>
        <w:pStyle w:val="ListParagraph"/>
        <w:numPr>
          <w:ilvl w:val="0"/>
          <w:numId w:val="4"/>
        </w:numPr>
        <w:tabs>
          <w:tab w:val="left" w:pos="2028"/>
        </w:tabs>
        <w:spacing w:line="265" w:lineRule="exact"/>
        <w:ind w:left="2028" w:hanging="268"/>
        <w:rPr>
          <w:sz w:val="24"/>
        </w:rPr>
      </w:pPr>
      <w:r>
        <w:rPr>
          <w:sz w:val="24"/>
        </w:rPr>
        <w:t>The</w:t>
      </w:r>
      <w:r>
        <w:rPr>
          <w:spacing w:val="-8"/>
          <w:sz w:val="24"/>
        </w:rPr>
        <w:t xml:space="preserve"> </w:t>
      </w:r>
      <w:r>
        <w:rPr>
          <w:sz w:val="24"/>
        </w:rPr>
        <w:t>chapter</w:t>
      </w:r>
      <w:r>
        <w:rPr>
          <w:spacing w:val="-1"/>
          <w:sz w:val="24"/>
        </w:rPr>
        <w:t xml:space="preserve"> </w:t>
      </w:r>
      <w:r>
        <w:rPr>
          <w:sz w:val="24"/>
        </w:rPr>
        <w:t>meets all</w:t>
      </w:r>
      <w:r>
        <w:rPr>
          <w:spacing w:val="-1"/>
          <w:sz w:val="24"/>
        </w:rPr>
        <w:t xml:space="preserve"> </w:t>
      </w:r>
      <w:r>
        <w:rPr>
          <w:sz w:val="24"/>
        </w:rPr>
        <w:t>requirements for</w:t>
      </w:r>
      <w:r>
        <w:rPr>
          <w:spacing w:val="-5"/>
          <w:sz w:val="24"/>
        </w:rPr>
        <w:t xml:space="preserve"> </w:t>
      </w:r>
      <w:r>
        <w:rPr>
          <w:sz w:val="24"/>
        </w:rPr>
        <w:t xml:space="preserve">chapter reinstatement, </w:t>
      </w:r>
      <w:r>
        <w:rPr>
          <w:spacing w:val="-5"/>
          <w:sz w:val="24"/>
        </w:rPr>
        <w:t>and</w:t>
      </w:r>
    </w:p>
    <w:p w14:paraId="16046A3B" w14:textId="77777777" w:rsidR="00610775" w:rsidRDefault="001E78CB">
      <w:pPr>
        <w:pStyle w:val="ListParagraph"/>
        <w:numPr>
          <w:ilvl w:val="0"/>
          <w:numId w:val="4"/>
        </w:numPr>
        <w:tabs>
          <w:tab w:val="left" w:pos="2031"/>
        </w:tabs>
        <w:spacing w:line="272" w:lineRule="exact"/>
        <w:ind w:left="2031" w:hanging="271"/>
        <w:rPr>
          <w:sz w:val="24"/>
        </w:rPr>
      </w:pPr>
      <w:r>
        <w:rPr>
          <w:sz w:val="24"/>
        </w:rPr>
        <w:t>The</w:t>
      </w:r>
      <w:r>
        <w:rPr>
          <w:spacing w:val="-7"/>
          <w:sz w:val="24"/>
        </w:rPr>
        <w:t xml:space="preserve"> </w:t>
      </w:r>
      <w:r>
        <w:rPr>
          <w:sz w:val="24"/>
        </w:rPr>
        <w:t>chapter</w:t>
      </w:r>
      <w:r>
        <w:rPr>
          <w:spacing w:val="-1"/>
          <w:sz w:val="24"/>
        </w:rPr>
        <w:t xml:space="preserve"> </w:t>
      </w:r>
      <w:r>
        <w:rPr>
          <w:sz w:val="24"/>
        </w:rPr>
        <w:t>formally</w:t>
      </w:r>
      <w:r>
        <w:rPr>
          <w:spacing w:val="-1"/>
          <w:sz w:val="24"/>
        </w:rPr>
        <w:t xml:space="preserve"> </w:t>
      </w:r>
      <w:r>
        <w:rPr>
          <w:sz w:val="24"/>
        </w:rPr>
        <w:t xml:space="preserve">requests </w:t>
      </w:r>
      <w:r>
        <w:rPr>
          <w:spacing w:val="-2"/>
          <w:sz w:val="24"/>
        </w:rPr>
        <w:t>reinstatement.</w:t>
      </w:r>
    </w:p>
    <w:p w14:paraId="426C0C4F" w14:textId="77777777" w:rsidR="00610775" w:rsidRDefault="00610775">
      <w:pPr>
        <w:spacing w:line="272" w:lineRule="exact"/>
        <w:rPr>
          <w:sz w:val="24"/>
        </w:rPr>
        <w:sectPr w:rsidR="00610775">
          <w:pgSz w:w="12240" w:h="15840"/>
          <w:pgMar w:top="1360" w:right="1140" w:bottom="1240" w:left="940" w:header="0" w:footer="989" w:gutter="0"/>
          <w:cols w:space="720"/>
        </w:sectPr>
      </w:pPr>
    </w:p>
    <w:p w14:paraId="4621195A" w14:textId="77777777" w:rsidR="00610775" w:rsidRDefault="001E78CB">
      <w:pPr>
        <w:pStyle w:val="Heading1"/>
        <w:spacing w:before="71"/>
        <w:ind w:right="134"/>
      </w:pPr>
      <w:bookmarkStart w:id="114" w:name="_bookmark66"/>
      <w:bookmarkEnd w:id="114"/>
      <w:r>
        <w:lastRenderedPageBreak/>
        <w:t>ARTICLE</w:t>
      </w:r>
      <w:r>
        <w:rPr>
          <w:spacing w:val="-16"/>
        </w:rPr>
        <w:t xml:space="preserve"> </w:t>
      </w:r>
      <w:r>
        <w:rPr>
          <w:spacing w:val="-5"/>
        </w:rPr>
        <w:t>XI</w:t>
      </w:r>
    </w:p>
    <w:p w14:paraId="7ED665B0" w14:textId="77777777" w:rsidR="00610775" w:rsidRDefault="001E78CB">
      <w:pPr>
        <w:pStyle w:val="Heading2"/>
        <w:ind w:left="432" w:right="130"/>
        <w:jc w:val="center"/>
      </w:pPr>
      <w:bookmarkStart w:id="115" w:name="_bookmark67"/>
      <w:bookmarkEnd w:id="115"/>
      <w:r>
        <w:t>Commission</w:t>
      </w:r>
      <w:r>
        <w:rPr>
          <w:spacing w:val="-2"/>
        </w:rPr>
        <w:t xml:space="preserve"> </w:t>
      </w:r>
      <w:r>
        <w:t>and</w:t>
      </w:r>
      <w:r>
        <w:rPr>
          <w:spacing w:val="-3"/>
        </w:rPr>
        <w:t xml:space="preserve"> </w:t>
      </w:r>
      <w:r>
        <w:t>Main</w:t>
      </w:r>
      <w:r>
        <w:rPr>
          <w:spacing w:val="-3"/>
        </w:rPr>
        <w:t xml:space="preserve"> </w:t>
      </w:r>
      <w:r>
        <w:rPr>
          <w:spacing w:val="-2"/>
        </w:rPr>
        <w:t>Motions</w:t>
      </w:r>
    </w:p>
    <w:p w14:paraId="02080288" w14:textId="77777777" w:rsidR="00610775" w:rsidRDefault="001E78CB">
      <w:pPr>
        <w:pStyle w:val="Heading2"/>
        <w:spacing w:before="252" w:line="274" w:lineRule="exact"/>
      </w:pPr>
      <w:bookmarkStart w:id="116" w:name="_bookmark68"/>
      <w:bookmarkEnd w:id="116"/>
      <w:r>
        <w:t>Section</w:t>
      </w:r>
      <w:r>
        <w:rPr>
          <w:spacing w:val="-7"/>
        </w:rPr>
        <w:t xml:space="preserve"> </w:t>
      </w:r>
      <w:r>
        <w:t>1.</w:t>
      </w:r>
      <w:r>
        <w:rPr>
          <w:spacing w:val="-4"/>
        </w:rPr>
        <w:t xml:space="preserve"> </w:t>
      </w:r>
      <w:r>
        <w:t>Composition</w:t>
      </w:r>
      <w:r>
        <w:rPr>
          <w:spacing w:val="-4"/>
        </w:rPr>
        <w:t xml:space="preserve"> </w:t>
      </w:r>
      <w:r>
        <w:t>and</w:t>
      </w:r>
      <w:r>
        <w:rPr>
          <w:spacing w:val="-3"/>
        </w:rPr>
        <w:t xml:space="preserve"> </w:t>
      </w:r>
      <w:r>
        <w:t>Responsibilities</w:t>
      </w:r>
      <w:r>
        <w:rPr>
          <w:spacing w:val="-3"/>
        </w:rPr>
        <w:t xml:space="preserve"> </w:t>
      </w:r>
      <w:r>
        <w:t>of</w:t>
      </w:r>
      <w:r>
        <w:rPr>
          <w:spacing w:val="-5"/>
        </w:rPr>
        <w:t xml:space="preserve"> </w:t>
      </w:r>
      <w:r>
        <w:t>the</w:t>
      </w:r>
      <w:r>
        <w:rPr>
          <w:spacing w:val="-4"/>
        </w:rPr>
        <w:t xml:space="preserve"> </w:t>
      </w:r>
      <w:r>
        <w:rPr>
          <w:spacing w:val="-2"/>
        </w:rPr>
        <w:t>Commission</w:t>
      </w:r>
    </w:p>
    <w:p w14:paraId="0855DCF9" w14:textId="77777777" w:rsidR="00610775" w:rsidRDefault="001E78CB">
      <w:pPr>
        <w:pStyle w:val="ListParagraph"/>
        <w:numPr>
          <w:ilvl w:val="0"/>
          <w:numId w:val="3"/>
        </w:numPr>
        <w:tabs>
          <w:tab w:val="left" w:pos="1311"/>
        </w:tabs>
        <w:spacing w:before="11" w:line="225" w:lineRule="auto"/>
        <w:ind w:right="635"/>
        <w:rPr>
          <w:sz w:val="24"/>
        </w:rPr>
      </w:pPr>
      <w:r>
        <w:rPr>
          <w:sz w:val="24"/>
        </w:rPr>
        <w:t>The</w:t>
      </w:r>
      <w:r>
        <w:rPr>
          <w:spacing w:val="-9"/>
          <w:sz w:val="24"/>
        </w:rPr>
        <w:t xml:space="preserve"> </w:t>
      </w:r>
      <w:r>
        <w:rPr>
          <w:sz w:val="24"/>
        </w:rPr>
        <w:t>Commission</w:t>
      </w:r>
      <w:r>
        <w:rPr>
          <w:spacing w:val="-4"/>
          <w:sz w:val="24"/>
        </w:rPr>
        <w:t xml:space="preserve"> </w:t>
      </w:r>
      <w:r>
        <w:rPr>
          <w:sz w:val="24"/>
        </w:rPr>
        <w:t>shall</w:t>
      </w:r>
      <w:r>
        <w:rPr>
          <w:spacing w:val="-7"/>
          <w:sz w:val="24"/>
        </w:rPr>
        <w:t xml:space="preserve"> </w:t>
      </w:r>
      <w:r>
        <w:rPr>
          <w:sz w:val="24"/>
        </w:rPr>
        <w:t>consist</w:t>
      </w:r>
      <w:r>
        <w:rPr>
          <w:spacing w:val="-5"/>
          <w:sz w:val="24"/>
        </w:rPr>
        <w:t xml:space="preserve"> </w:t>
      </w:r>
      <w:r>
        <w:rPr>
          <w:sz w:val="24"/>
        </w:rPr>
        <w:t>of</w:t>
      </w:r>
      <w:r>
        <w:rPr>
          <w:spacing w:val="-7"/>
          <w:sz w:val="24"/>
        </w:rPr>
        <w:t xml:space="preserve"> </w:t>
      </w:r>
      <w:r>
        <w:rPr>
          <w:sz w:val="24"/>
        </w:rPr>
        <w:t>a</w:t>
      </w:r>
      <w:r>
        <w:rPr>
          <w:spacing w:val="-9"/>
          <w:sz w:val="24"/>
        </w:rPr>
        <w:t xml:space="preserve"> </w:t>
      </w:r>
      <w:r>
        <w:rPr>
          <w:sz w:val="24"/>
        </w:rPr>
        <w:t>chair</w:t>
      </w:r>
      <w:r>
        <w:rPr>
          <w:spacing w:val="-6"/>
          <w:sz w:val="24"/>
        </w:rPr>
        <w:t xml:space="preserve"> </w:t>
      </w:r>
      <w:r>
        <w:rPr>
          <w:sz w:val="24"/>
        </w:rPr>
        <w:t>and</w:t>
      </w:r>
      <w:r>
        <w:rPr>
          <w:spacing w:val="-5"/>
          <w:sz w:val="24"/>
        </w:rPr>
        <w:t xml:space="preserve"> </w:t>
      </w:r>
      <w:r>
        <w:rPr>
          <w:sz w:val="24"/>
        </w:rPr>
        <w:t>members</w:t>
      </w:r>
      <w:r>
        <w:rPr>
          <w:spacing w:val="-6"/>
          <w:sz w:val="24"/>
        </w:rPr>
        <w:t xml:space="preserve"> </w:t>
      </w:r>
      <w:r>
        <w:rPr>
          <w:sz w:val="24"/>
        </w:rPr>
        <w:t>appointed</w:t>
      </w:r>
      <w:r>
        <w:rPr>
          <w:spacing w:val="-5"/>
          <w:sz w:val="24"/>
        </w:rPr>
        <w:t xml:space="preserve"> </w:t>
      </w:r>
      <w:r>
        <w:rPr>
          <w:sz w:val="24"/>
        </w:rPr>
        <w:t>by</w:t>
      </w:r>
      <w:r>
        <w:rPr>
          <w:spacing w:val="-11"/>
          <w:sz w:val="24"/>
        </w:rPr>
        <w:t xml:space="preserve"> </w:t>
      </w:r>
      <w:r>
        <w:rPr>
          <w:sz w:val="24"/>
        </w:rPr>
        <w:t>the</w:t>
      </w:r>
      <w:r>
        <w:rPr>
          <w:spacing w:val="-8"/>
          <w:sz w:val="24"/>
        </w:rPr>
        <w:t xml:space="preserve"> </w:t>
      </w:r>
      <w:r>
        <w:rPr>
          <w:sz w:val="24"/>
        </w:rPr>
        <w:t>speaker</w:t>
      </w:r>
      <w:r>
        <w:rPr>
          <w:spacing w:val="-9"/>
          <w:sz w:val="24"/>
        </w:rPr>
        <w:t xml:space="preserve"> </w:t>
      </w:r>
      <w:r>
        <w:rPr>
          <w:sz w:val="24"/>
        </w:rPr>
        <w:t>of</w:t>
      </w:r>
      <w:r>
        <w:rPr>
          <w:spacing w:val="-9"/>
          <w:sz w:val="24"/>
        </w:rPr>
        <w:t xml:space="preserve"> </w:t>
      </w:r>
      <w:r>
        <w:rPr>
          <w:sz w:val="24"/>
        </w:rPr>
        <w:t xml:space="preserve">the </w:t>
      </w:r>
      <w:r>
        <w:rPr>
          <w:spacing w:val="-2"/>
          <w:sz w:val="24"/>
        </w:rPr>
        <w:t>House.</w:t>
      </w:r>
    </w:p>
    <w:p w14:paraId="610AED76" w14:textId="77777777" w:rsidR="00610775" w:rsidRDefault="001E78CB">
      <w:pPr>
        <w:pStyle w:val="ListParagraph"/>
        <w:numPr>
          <w:ilvl w:val="0"/>
          <w:numId w:val="3"/>
        </w:numPr>
        <w:tabs>
          <w:tab w:val="left" w:pos="1307"/>
        </w:tabs>
        <w:spacing w:before="238" w:line="272" w:lineRule="exact"/>
        <w:ind w:left="1307" w:hanging="356"/>
        <w:rPr>
          <w:sz w:val="24"/>
        </w:rPr>
      </w:pPr>
      <w:r>
        <w:rPr>
          <w:sz w:val="24"/>
        </w:rPr>
        <w:t>Main</w:t>
      </w:r>
      <w:r>
        <w:rPr>
          <w:spacing w:val="-3"/>
          <w:sz w:val="24"/>
        </w:rPr>
        <w:t xml:space="preserve"> </w:t>
      </w:r>
      <w:r>
        <w:rPr>
          <w:sz w:val="24"/>
        </w:rPr>
        <w:t>motions shall be</w:t>
      </w:r>
      <w:r>
        <w:rPr>
          <w:spacing w:val="-2"/>
          <w:sz w:val="24"/>
        </w:rPr>
        <w:t xml:space="preserve"> </w:t>
      </w:r>
      <w:r>
        <w:rPr>
          <w:sz w:val="24"/>
        </w:rPr>
        <w:t>submitted</w:t>
      </w:r>
      <w:r>
        <w:rPr>
          <w:spacing w:val="-2"/>
          <w:sz w:val="24"/>
        </w:rPr>
        <w:t xml:space="preserve"> </w:t>
      </w:r>
      <w:r>
        <w:rPr>
          <w:sz w:val="24"/>
        </w:rPr>
        <w:t>to</w:t>
      </w:r>
      <w:r>
        <w:rPr>
          <w:spacing w:val="-1"/>
          <w:sz w:val="24"/>
        </w:rPr>
        <w:t xml:space="preserve"> </w:t>
      </w:r>
      <w:r>
        <w:rPr>
          <w:sz w:val="24"/>
        </w:rPr>
        <w:t>the</w:t>
      </w:r>
      <w:r>
        <w:rPr>
          <w:spacing w:val="-4"/>
          <w:sz w:val="24"/>
        </w:rPr>
        <w:t xml:space="preserve"> </w:t>
      </w:r>
      <w:r>
        <w:rPr>
          <w:sz w:val="24"/>
        </w:rPr>
        <w:t>Commission</w:t>
      </w:r>
      <w:r>
        <w:rPr>
          <w:spacing w:val="-1"/>
          <w:sz w:val="24"/>
        </w:rPr>
        <w:t xml:space="preserve"> </w:t>
      </w:r>
      <w:r>
        <w:rPr>
          <w:sz w:val="24"/>
        </w:rPr>
        <w:t>via</w:t>
      </w:r>
      <w:r>
        <w:rPr>
          <w:spacing w:val="-4"/>
          <w:sz w:val="24"/>
        </w:rPr>
        <w:t xml:space="preserve"> </w:t>
      </w:r>
      <w:r>
        <w:rPr>
          <w:sz w:val="24"/>
        </w:rPr>
        <w:t>the</w:t>
      </w:r>
      <w:r>
        <w:rPr>
          <w:spacing w:val="-3"/>
          <w:sz w:val="24"/>
        </w:rPr>
        <w:t xml:space="preserve"> </w:t>
      </w:r>
      <w:r>
        <w:rPr>
          <w:sz w:val="24"/>
        </w:rPr>
        <w:t>vice</w:t>
      </w:r>
      <w:r>
        <w:rPr>
          <w:spacing w:val="-5"/>
          <w:sz w:val="24"/>
        </w:rPr>
        <w:t xml:space="preserve"> </w:t>
      </w:r>
      <w:r>
        <w:rPr>
          <w:sz w:val="24"/>
        </w:rPr>
        <w:t>speaker</w:t>
      </w:r>
      <w:r>
        <w:rPr>
          <w:spacing w:val="-4"/>
          <w:sz w:val="24"/>
        </w:rPr>
        <w:t xml:space="preserve"> </w:t>
      </w:r>
      <w:r>
        <w:rPr>
          <w:sz w:val="24"/>
        </w:rPr>
        <w:t>of</w:t>
      </w:r>
      <w:r>
        <w:rPr>
          <w:spacing w:val="-2"/>
          <w:sz w:val="24"/>
        </w:rPr>
        <w:t xml:space="preserve"> </w:t>
      </w:r>
      <w:r>
        <w:rPr>
          <w:sz w:val="24"/>
        </w:rPr>
        <w:t>the</w:t>
      </w:r>
      <w:r>
        <w:rPr>
          <w:spacing w:val="-1"/>
          <w:sz w:val="24"/>
        </w:rPr>
        <w:t xml:space="preserve"> </w:t>
      </w:r>
      <w:r>
        <w:rPr>
          <w:spacing w:val="-2"/>
          <w:sz w:val="24"/>
        </w:rPr>
        <w:t>House.</w:t>
      </w:r>
    </w:p>
    <w:p w14:paraId="7B44B0C1" w14:textId="77777777" w:rsidR="00610775" w:rsidRDefault="001E78CB">
      <w:pPr>
        <w:pStyle w:val="ListParagraph"/>
        <w:numPr>
          <w:ilvl w:val="1"/>
          <w:numId w:val="3"/>
        </w:numPr>
        <w:tabs>
          <w:tab w:val="left" w:pos="2031"/>
        </w:tabs>
        <w:spacing w:before="10" w:line="225" w:lineRule="auto"/>
        <w:ind w:right="825"/>
        <w:rPr>
          <w:sz w:val="24"/>
        </w:rPr>
      </w:pPr>
      <w:r>
        <w:rPr>
          <w:sz w:val="24"/>
        </w:rPr>
        <w:t>Main motions submitted by individual delegates must be seconded by another</w:t>
      </w:r>
      <w:r>
        <w:rPr>
          <w:spacing w:val="-10"/>
          <w:sz w:val="24"/>
        </w:rPr>
        <w:t xml:space="preserve"> </w:t>
      </w:r>
      <w:r>
        <w:rPr>
          <w:sz w:val="24"/>
        </w:rPr>
        <w:t>delegate.</w:t>
      </w:r>
      <w:r>
        <w:rPr>
          <w:spacing w:val="-6"/>
          <w:sz w:val="24"/>
        </w:rPr>
        <w:t xml:space="preserve"> </w:t>
      </w:r>
      <w:r>
        <w:rPr>
          <w:sz w:val="24"/>
        </w:rPr>
        <w:t>Only</w:t>
      </w:r>
      <w:r>
        <w:rPr>
          <w:spacing w:val="-14"/>
          <w:sz w:val="24"/>
        </w:rPr>
        <w:t xml:space="preserve"> </w:t>
      </w:r>
      <w:r>
        <w:rPr>
          <w:sz w:val="24"/>
        </w:rPr>
        <w:t>motions</w:t>
      </w:r>
      <w:r>
        <w:rPr>
          <w:spacing w:val="-8"/>
          <w:sz w:val="24"/>
        </w:rPr>
        <w:t xml:space="preserve"> </w:t>
      </w:r>
      <w:r>
        <w:rPr>
          <w:sz w:val="24"/>
        </w:rPr>
        <w:t>submitted</w:t>
      </w:r>
      <w:r>
        <w:rPr>
          <w:spacing w:val="-11"/>
          <w:sz w:val="24"/>
        </w:rPr>
        <w:t xml:space="preserve"> </w:t>
      </w:r>
      <w:r>
        <w:rPr>
          <w:sz w:val="24"/>
        </w:rPr>
        <w:t>by</w:t>
      </w:r>
      <w:r>
        <w:rPr>
          <w:spacing w:val="-14"/>
          <w:sz w:val="24"/>
        </w:rPr>
        <w:t xml:space="preserve"> </w:t>
      </w:r>
      <w:r>
        <w:rPr>
          <w:sz w:val="24"/>
        </w:rPr>
        <w:t>individual</w:t>
      </w:r>
      <w:r>
        <w:rPr>
          <w:spacing w:val="-9"/>
          <w:sz w:val="24"/>
        </w:rPr>
        <w:t xml:space="preserve"> </w:t>
      </w:r>
      <w:r>
        <w:rPr>
          <w:sz w:val="24"/>
        </w:rPr>
        <w:t>delegates</w:t>
      </w:r>
      <w:r>
        <w:rPr>
          <w:spacing w:val="-6"/>
          <w:sz w:val="24"/>
        </w:rPr>
        <w:t xml:space="preserve"> </w:t>
      </w:r>
      <w:r>
        <w:rPr>
          <w:sz w:val="24"/>
        </w:rPr>
        <w:t>need</w:t>
      </w:r>
      <w:r>
        <w:rPr>
          <w:spacing w:val="-7"/>
          <w:sz w:val="24"/>
        </w:rPr>
        <w:t xml:space="preserve"> </w:t>
      </w:r>
      <w:r>
        <w:rPr>
          <w:sz w:val="24"/>
        </w:rPr>
        <w:t>to</w:t>
      </w:r>
      <w:r>
        <w:rPr>
          <w:spacing w:val="-9"/>
          <w:sz w:val="24"/>
        </w:rPr>
        <w:t xml:space="preserve"> </w:t>
      </w:r>
      <w:r>
        <w:rPr>
          <w:sz w:val="24"/>
        </w:rPr>
        <w:t xml:space="preserve">be </w:t>
      </w:r>
      <w:r>
        <w:rPr>
          <w:spacing w:val="-2"/>
          <w:sz w:val="24"/>
        </w:rPr>
        <w:t>seconded.</w:t>
      </w:r>
    </w:p>
    <w:p w14:paraId="153DD86C" w14:textId="77777777" w:rsidR="00610775" w:rsidRDefault="001E78CB">
      <w:pPr>
        <w:pStyle w:val="ListParagraph"/>
        <w:numPr>
          <w:ilvl w:val="1"/>
          <w:numId w:val="3"/>
        </w:numPr>
        <w:tabs>
          <w:tab w:val="left" w:pos="2031"/>
        </w:tabs>
        <w:spacing w:line="225" w:lineRule="auto"/>
        <w:ind w:right="772"/>
        <w:rPr>
          <w:sz w:val="24"/>
        </w:rPr>
      </w:pPr>
      <w:r>
        <w:rPr>
          <w:sz w:val="24"/>
        </w:rPr>
        <w:t>Main</w:t>
      </w:r>
      <w:r>
        <w:rPr>
          <w:spacing w:val="-5"/>
          <w:sz w:val="24"/>
        </w:rPr>
        <w:t xml:space="preserve"> </w:t>
      </w:r>
      <w:r>
        <w:rPr>
          <w:sz w:val="24"/>
        </w:rPr>
        <w:t>motions</w:t>
      </w:r>
      <w:r>
        <w:rPr>
          <w:spacing w:val="-4"/>
          <w:sz w:val="24"/>
        </w:rPr>
        <w:t xml:space="preserve"> </w:t>
      </w:r>
      <w:r>
        <w:rPr>
          <w:sz w:val="24"/>
        </w:rPr>
        <w:t>submitted</w:t>
      </w:r>
      <w:r>
        <w:rPr>
          <w:spacing w:val="-11"/>
          <w:sz w:val="24"/>
        </w:rPr>
        <w:t xml:space="preserve"> </w:t>
      </w:r>
      <w:r>
        <w:rPr>
          <w:sz w:val="24"/>
        </w:rPr>
        <w:t>on</w:t>
      </w:r>
      <w:r>
        <w:rPr>
          <w:spacing w:val="-6"/>
          <w:sz w:val="24"/>
        </w:rPr>
        <w:t xml:space="preserve"> </w:t>
      </w:r>
      <w:r>
        <w:rPr>
          <w:sz w:val="24"/>
        </w:rPr>
        <w:t>behalf</w:t>
      </w:r>
      <w:r>
        <w:rPr>
          <w:spacing w:val="-8"/>
          <w:sz w:val="24"/>
        </w:rPr>
        <w:t xml:space="preserve"> </w:t>
      </w:r>
      <w:r>
        <w:rPr>
          <w:sz w:val="24"/>
        </w:rPr>
        <w:t>of</w:t>
      </w:r>
      <w:r>
        <w:rPr>
          <w:spacing w:val="-4"/>
          <w:sz w:val="24"/>
        </w:rPr>
        <w:t xml:space="preserve"> </w:t>
      </w:r>
      <w:r>
        <w:rPr>
          <w:sz w:val="24"/>
        </w:rPr>
        <w:t>chapters</w:t>
      </w:r>
      <w:r>
        <w:rPr>
          <w:spacing w:val="-6"/>
          <w:sz w:val="24"/>
        </w:rPr>
        <w:t xml:space="preserve"> </w:t>
      </w:r>
      <w:r>
        <w:rPr>
          <w:sz w:val="24"/>
        </w:rPr>
        <w:t>must</w:t>
      </w:r>
      <w:r>
        <w:rPr>
          <w:spacing w:val="-5"/>
          <w:sz w:val="24"/>
        </w:rPr>
        <w:t xml:space="preserve"> </w:t>
      </w:r>
      <w:r>
        <w:rPr>
          <w:sz w:val="24"/>
        </w:rPr>
        <w:t>be</w:t>
      </w:r>
      <w:r>
        <w:rPr>
          <w:spacing w:val="-9"/>
          <w:sz w:val="24"/>
        </w:rPr>
        <w:t xml:space="preserve"> </w:t>
      </w:r>
      <w:r>
        <w:rPr>
          <w:sz w:val="24"/>
        </w:rPr>
        <w:t>adopted</w:t>
      </w:r>
      <w:r>
        <w:rPr>
          <w:spacing w:val="-6"/>
          <w:sz w:val="24"/>
        </w:rPr>
        <w:t xml:space="preserve"> </w:t>
      </w:r>
      <w:r>
        <w:rPr>
          <w:sz w:val="24"/>
        </w:rPr>
        <w:t>by</w:t>
      </w:r>
      <w:r>
        <w:rPr>
          <w:spacing w:val="-11"/>
          <w:sz w:val="24"/>
        </w:rPr>
        <w:t xml:space="preserve"> </w:t>
      </w:r>
      <w:r>
        <w:rPr>
          <w:sz w:val="24"/>
        </w:rPr>
        <w:t>a</w:t>
      </w:r>
      <w:r>
        <w:rPr>
          <w:spacing w:val="-9"/>
          <w:sz w:val="24"/>
        </w:rPr>
        <w:t xml:space="preserve"> </w:t>
      </w:r>
      <w:r>
        <w:rPr>
          <w:sz w:val="24"/>
        </w:rPr>
        <w:t>majority of the chapter steering committee.</w:t>
      </w:r>
    </w:p>
    <w:p w14:paraId="00A467E7" w14:textId="77777777" w:rsidR="00610775" w:rsidRDefault="001E78CB">
      <w:pPr>
        <w:pStyle w:val="ListParagraph"/>
        <w:numPr>
          <w:ilvl w:val="1"/>
          <w:numId w:val="3"/>
        </w:numPr>
        <w:tabs>
          <w:tab w:val="left" w:pos="2031"/>
        </w:tabs>
        <w:spacing w:before="4" w:line="223" w:lineRule="auto"/>
        <w:ind w:right="1428"/>
        <w:rPr>
          <w:sz w:val="24"/>
        </w:rPr>
      </w:pPr>
      <w:r>
        <w:rPr>
          <w:sz w:val="24"/>
        </w:rPr>
        <w:t>Main</w:t>
      </w:r>
      <w:r>
        <w:rPr>
          <w:spacing w:val="-9"/>
          <w:sz w:val="24"/>
        </w:rPr>
        <w:t xml:space="preserve"> </w:t>
      </w:r>
      <w:r>
        <w:rPr>
          <w:sz w:val="24"/>
        </w:rPr>
        <w:t>motions</w:t>
      </w:r>
      <w:r>
        <w:rPr>
          <w:spacing w:val="-8"/>
          <w:sz w:val="24"/>
        </w:rPr>
        <w:t xml:space="preserve"> </w:t>
      </w:r>
      <w:r>
        <w:rPr>
          <w:sz w:val="24"/>
        </w:rPr>
        <w:t>submitted</w:t>
      </w:r>
      <w:r>
        <w:rPr>
          <w:spacing w:val="-12"/>
          <w:sz w:val="24"/>
        </w:rPr>
        <w:t xml:space="preserve"> </w:t>
      </w:r>
      <w:r>
        <w:rPr>
          <w:sz w:val="24"/>
        </w:rPr>
        <w:t>on</w:t>
      </w:r>
      <w:r>
        <w:rPr>
          <w:spacing w:val="-9"/>
          <w:sz w:val="24"/>
        </w:rPr>
        <w:t xml:space="preserve"> </w:t>
      </w:r>
      <w:r>
        <w:rPr>
          <w:sz w:val="24"/>
        </w:rPr>
        <w:t>behalf</w:t>
      </w:r>
      <w:r>
        <w:rPr>
          <w:spacing w:val="-9"/>
          <w:sz w:val="24"/>
        </w:rPr>
        <w:t xml:space="preserve"> </w:t>
      </w:r>
      <w:r>
        <w:rPr>
          <w:sz w:val="24"/>
        </w:rPr>
        <w:t>of</w:t>
      </w:r>
      <w:r>
        <w:rPr>
          <w:spacing w:val="-5"/>
          <w:sz w:val="24"/>
        </w:rPr>
        <w:t xml:space="preserve"> </w:t>
      </w:r>
      <w:r>
        <w:rPr>
          <w:sz w:val="24"/>
        </w:rPr>
        <w:t>affiliates</w:t>
      </w:r>
      <w:r>
        <w:rPr>
          <w:spacing w:val="-9"/>
          <w:sz w:val="24"/>
        </w:rPr>
        <w:t xml:space="preserve"> </w:t>
      </w:r>
      <w:r>
        <w:rPr>
          <w:sz w:val="24"/>
        </w:rPr>
        <w:t>must</w:t>
      </w:r>
      <w:r>
        <w:rPr>
          <w:spacing w:val="-8"/>
          <w:sz w:val="24"/>
        </w:rPr>
        <w:t xml:space="preserve"> </w:t>
      </w:r>
      <w:r>
        <w:rPr>
          <w:sz w:val="24"/>
        </w:rPr>
        <w:t>be</w:t>
      </w:r>
      <w:r>
        <w:rPr>
          <w:spacing w:val="-10"/>
          <w:sz w:val="24"/>
        </w:rPr>
        <w:t xml:space="preserve"> </w:t>
      </w:r>
      <w:r>
        <w:rPr>
          <w:sz w:val="24"/>
        </w:rPr>
        <w:t>adopted</w:t>
      </w:r>
      <w:r>
        <w:rPr>
          <w:spacing w:val="-9"/>
          <w:sz w:val="24"/>
        </w:rPr>
        <w:t xml:space="preserve"> </w:t>
      </w:r>
      <w:r>
        <w:rPr>
          <w:sz w:val="24"/>
        </w:rPr>
        <w:t>by</w:t>
      </w:r>
      <w:r>
        <w:rPr>
          <w:spacing w:val="-12"/>
          <w:sz w:val="24"/>
        </w:rPr>
        <w:t xml:space="preserve"> </w:t>
      </w:r>
      <w:r>
        <w:rPr>
          <w:sz w:val="24"/>
        </w:rPr>
        <w:t xml:space="preserve">the </w:t>
      </w:r>
      <w:proofErr w:type="gramStart"/>
      <w:r>
        <w:rPr>
          <w:sz w:val="24"/>
        </w:rPr>
        <w:t>affiliate’s</w:t>
      </w:r>
      <w:proofErr w:type="gramEnd"/>
      <w:r>
        <w:rPr>
          <w:sz w:val="24"/>
        </w:rPr>
        <w:t xml:space="preserve"> board of directors.</w:t>
      </w:r>
    </w:p>
    <w:p w14:paraId="3E32B307" w14:textId="77777777" w:rsidR="00610775" w:rsidRDefault="001E78CB">
      <w:pPr>
        <w:pStyle w:val="ListParagraph"/>
        <w:numPr>
          <w:ilvl w:val="1"/>
          <w:numId w:val="3"/>
        </w:numPr>
        <w:tabs>
          <w:tab w:val="left" w:pos="2031"/>
        </w:tabs>
        <w:spacing w:line="230" w:lineRule="auto"/>
        <w:ind w:right="1311"/>
        <w:rPr>
          <w:sz w:val="24"/>
        </w:rPr>
      </w:pPr>
      <w:r>
        <w:rPr>
          <w:sz w:val="24"/>
        </w:rPr>
        <w:t xml:space="preserve">Main motions submitted on behalf of </w:t>
      </w:r>
      <w:proofErr w:type="gramStart"/>
      <w:r>
        <w:rPr>
          <w:sz w:val="24"/>
        </w:rPr>
        <w:t>Board</w:t>
      </w:r>
      <w:proofErr w:type="gramEnd"/>
      <w:r>
        <w:rPr>
          <w:sz w:val="24"/>
        </w:rPr>
        <w:t xml:space="preserve"> of Directors, Commission and</w:t>
      </w:r>
      <w:r>
        <w:rPr>
          <w:spacing w:val="-7"/>
          <w:sz w:val="24"/>
        </w:rPr>
        <w:t xml:space="preserve"> </w:t>
      </w:r>
      <w:r>
        <w:rPr>
          <w:sz w:val="24"/>
        </w:rPr>
        <w:t>committees</w:t>
      </w:r>
      <w:r>
        <w:rPr>
          <w:spacing w:val="-5"/>
          <w:sz w:val="24"/>
        </w:rPr>
        <w:t xml:space="preserve"> </w:t>
      </w:r>
      <w:r>
        <w:rPr>
          <w:sz w:val="24"/>
        </w:rPr>
        <w:t>must</w:t>
      </w:r>
      <w:r>
        <w:rPr>
          <w:spacing w:val="-6"/>
          <w:sz w:val="24"/>
        </w:rPr>
        <w:t xml:space="preserve"> </w:t>
      </w:r>
      <w:r>
        <w:rPr>
          <w:sz w:val="24"/>
        </w:rPr>
        <w:t>be</w:t>
      </w:r>
      <w:r>
        <w:rPr>
          <w:spacing w:val="-12"/>
          <w:sz w:val="24"/>
        </w:rPr>
        <w:t xml:space="preserve"> </w:t>
      </w:r>
      <w:r>
        <w:rPr>
          <w:sz w:val="24"/>
        </w:rPr>
        <w:t>adopted</w:t>
      </w:r>
      <w:r>
        <w:rPr>
          <w:spacing w:val="-7"/>
          <w:sz w:val="24"/>
        </w:rPr>
        <w:t xml:space="preserve"> </w:t>
      </w:r>
      <w:r>
        <w:rPr>
          <w:sz w:val="24"/>
        </w:rPr>
        <w:t>by</w:t>
      </w:r>
      <w:r>
        <w:rPr>
          <w:spacing w:val="-10"/>
          <w:sz w:val="24"/>
        </w:rPr>
        <w:t xml:space="preserve"> </w:t>
      </w:r>
      <w:r>
        <w:rPr>
          <w:sz w:val="24"/>
        </w:rPr>
        <w:t>a</w:t>
      </w:r>
      <w:r>
        <w:rPr>
          <w:spacing w:val="-8"/>
          <w:sz w:val="24"/>
        </w:rPr>
        <w:t xml:space="preserve"> </w:t>
      </w:r>
      <w:r>
        <w:rPr>
          <w:sz w:val="24"/>
        </w:rPr>
        <w:t>majority</w:t>
      </w:r>
      <w:r>
        <w:rPr>
          <w:spacing w:val="-10"/>
          <w:sz w:val="24"/>
        </w:rPr>
        <w:t xml:space="preserve"> </w:t>
      </w:r>
      <w:r>
        <w:rPr>
          <w:sz w:val="24"/>
        </w:rPr>
        <w:t>of</w:t>
      </w:r>
      <w:r>
        <w:rPr>
          <w:spacing w:val="-11"/>
          <w:sz w:val="24"/>
        </w:rPr>
        <w:t xml:space="preserve"> </w:t>
      </w:r>
      <w:r>
        <w:rPr>
          <w:sz w:val="24"/>
        </w:rPr>
        <w:t>the</w:t>
      </w:r>
      <w:r>
        <w:rPr>
          <w:spacing w:val="-9"/>
          <w:sz w:val="24"/>
        </w:rPr>
        <w:t xml:space="preserve"> </w:t>
      </w:r>
      <w:r>
        <w:rPr>
          <w:sz w:val="24"/>
        </w:rPr>
        <w:t>submitting</w:t>
      </w:r>
      <w:r>
        <w:rPr>
          <w:spacing w:val="-8"/>
          <w:sz w:val="24"/>
        </w:rPr>
        <w:t xml:space="preserve"> </w:t>
      </w:r>
      <w:r>
        <w:rPr>
          <w:sz w:val="24"/>
        </w:rPr>
        <w:t>group.</w:t>
      </w:r>
    </w:p>
    <w:p w14:paraId="3A0AF088" w14:textId="77777777" w:rsidR="00610775" w:rsidRDefault="001E78CB">
      <w:pPr>
        <w:pStyle w:val="ListParagraph"/>
        <w:numPr>
          <w:ilvl w:val="0"/>
          <w:numId w:val="3"/>
        </w:numPr>
        <w:tabs>
          <w:tab w:val="left" w:pos="1338"/>
          <w:tab w:val="left" w:pos="1340"/>
        </w:tabs>
        <w:spacing w:before="250" w:line="225" w:lineRule="auto"/>
        <w:ind w:left="1340" w:right="762" w:hanging="389"/>
        <w:rPr>
          <w:sz w:val="24"/>
        </w:rPr>
      </w:pPr>
      <w:r>
        <w:rPr>
          <w:sz w:val="24"/>
        </w:rPr>
        <w:t>The Commission shall distribute main motions as follows: Practice-related main motions</w:t>
      </w:r>
      <w:r>
        <w:rPr>
          <w:spacing w:val="-5"/>
          <w:sz w:val="24"/>
        </w:rPr>
        <w:t xml:space="preserve"> </w:t>
      </w:r>
      <w:r>
        <w:rPr>
          <w:sz w:val="24"/>
        </w:rPr>
        <w:t>shall</w:t>
      </w:r>
      <w:r>
        <w:rPr>
          <w:spacing w:val="-5"/>
          <w:sz w:val="24"/>
        </w:rPr>
        <w:t xml:space="preserve"> </w:t>
      </w:r>
      <w:r>
        <w:rPr>
          <w:sz w:val="24"/>
        </w:rPr>
        <w:t>be</w:t>
      </w:r>
      <w:r>
        <w:rPr>
          <w:spacing w:val="-9"/>
          <w:sz w:val="24"/>
        </w:rPr>
        <w:t xml:space="preserve"> </w:t>
      </w:r>
      <w:r>
        <w:rPr>
          <w:sz w:val="24"/>
        </w:rPr>
        <w:t>reported</w:t>
      </w:r>
      <w:r>
        <w:rPr>
          <w:spacing w:val="-8"/>
          <w:sz w:val="24"/>
        </w:rPr>
        <w:t xml:space="preserve"> </w:t>
      </w:r>
      <w:r>
        <w:rPr>
          <w:sz w:val="24"/>
        </w:rPr>
        <w:t>to</w:t>
      </w:r>
      <w:r>
        <w:rPr>
          <w:spacing w:val="-6"/>
          <w:sz w:val="24"/>
        </w:rPr>
        <w:t xml:space="preserve"> </w:t>
      </w:r>
      <w:r>
        <w:rPr>
          <w:sz w:val="24"/>
        </w:rPr>
        <w:t>the</w:t>
      </w:r>
      <w:r>
        <w:rPr>
          <w:spacing w:val="-9"/>
          <w:sz w:val="24"/>
        </w:rPr>
        <w:t xml:space="preserve"> </w:t>
      </w:r>
      <w:r>
        <w:rPr>
          <w:sz w:val="24"/>
        </w:rPr>
        <w:t>House</w:t>
      </w:r>
      <w:r>
        <w:rPr>
          <w:spacing w:val="-10"/>
          <w:sz w:val="24"/>
        </w:rPr>
        <w:t xml:space="preserve"> </w:t>
      </w:r>
      <w:r>
        <w:rPr>
          <w:sz w:val="24"/>
        </w:rPr>
        <w:t>of</w:t>
      </w:r>
      <w:r>
        <w:rPr>
          <w:spacing w:val="-9"/>
          <w:sz w:val="24"/>
        </w:rPr>
        <w:t xml:space="preserve"> </w:t>
      </w:r>
      <w:r>
        <w:rPr>
          <w:sz w:val="24"/>
        </w:rPr>
        <w:t>Delegates</w:t>
      </w:r>
      <w:r>
        <w:rPr>
          <w:spacing w:val="-5"/>
          <w:sz w:val="24"/>
        </w:rPr>
        <w:t xml:space="preserve"> </w:t>
      </w:r>
      <w:r>
        <w:rPr>
          <w:sz w:val="24"/>
        </w:rPr>
        <w:t>by</w:t>
      </w:r>
      <w:r>
        <w:rPr>
          <w:spacing w:val="-11"/>
          <w:sz w:val="24"/>
        </w:rPr>
        <w:t xml:space="preserve"> </w:t>
      </w:r>
      <w:r>
        <w:rPr>
          <w:sz w:val="24"/>
        </w:rPr>
        <w:t>the</w:t>
      </w:r>
      <w:r>
        <w:rPr>
          <w:spacing w:val="-9"/>
          <w:sz w:val="24"/>
        </w:rPr>
        <w:t xml:space="preserve"> </w:t>
      </w:r>
      <w:r>
        <w:rPr>
          <w:sz w:val="24"/>
        </w:rPr>
        <w:t>Commission;</w:t>
      </w:r>
      <w:r>
        <w:rPr>
          <w:spacing w:val="-4"/>
          <w:sz w:val="24"/>
        </w:rPr>
        <w:t xml:space="preserve"> </w:t>
      </w:r>
      <w:r>
        <w:rPr>
          <w:sz w:val="24"/>
        </w:rPr>
        <w:t>operational main</w:t>
      </w:r>
      <w:r>
        <w:rPr>
          <w:spacing w:val="-6"/>
          <w:sz w:val="24"/>
        </w:rPr>
        <w:t xml:space="preserve"> </w:t>
      </w:r>
      <w:r>
        <w:rPr>
          <w:sz w:val="24"/>
        </w:rPr>
        <w:t>motions</w:t>
      </w:r>
      <w:r>
        <w:rPr>
          <w:spacing w:val="-5"/>
          <w:sz w:val="24"/>
        </w:rPr>
        <w:t xml:space="preserve"> </w:t>
      </w:r>
      <w:r>
        <w:rPr>
          <w:sz w:val="24"/>
        </w:rPr>
        <w:t>shall</w:t>
      </w:r>
      <w:r>
        <w:rPr>
          <w:spacing w:val="-4"/>
          <w:sz w:val="24"/>
        </w:rPr>
        <w:t xml:space="preserve"> </w:t>
      </w:r>
      <w:r>
        <w:rPr>
          <w:sz w:val="24"/>
        </w:rPr>
        <w:t>be</w:t>
      </w:r>
      <w:r>
        <w:rPr>
          <w:spacing w:val="-7"/>
          <w:sz w:val="24"/>
        </w:rPr>
        <w:t xml:space="preserve"> </w:t>
      </w:r>
      <w:r>
        <w:rPr>
          <w:sz w:val="24"/>
        </w:rPr>
        <w:t>reported</w:t>
      </w:r>
      <w:r>
        <w:rPr>
          <w:spacing w:val="-3"/>
          <w:sz w:val="24"/>
        </w:rPr>
        <w:t xml:space="preserve"> </w:t>
      </w:r>
      <w:r>
        <w:rPr>
          <w:sz w:val="24"/>
        </w:rPr>
        <w:t>to</w:t>
      </w:r>
      <w:r>
        <w:rPr>
          <w:spacing w:val="-5"/>
          <w:sz w:val="24"/>
        </w:rPr>
        <w:t xml:space="preserve"> </w:t>
      </w:r>
      <w:r>
        <w:rPr>
          <w:sz w:val="24"/>
        </w:rPr>
        <w:t>the</w:t>
      </w:r>
      <w:r>
        <w:rPr>
          <w:spacing w:val="-6"/>
          <w:sz w:val="24"/>
        </w:rPr>
        <w:t xml:space="preserve"> </w:t>
      </w:r>
      <w:r>
        <w:rPr>
          <w:sz w:val="24"/>
        </w:rPr>
        <w:t>House</w:t>
      </w:r>
      <w:r>
        <w:rPr>
          <w:spacing w:val="-9"/>
          <w:sz w:val="24"/>
        </w:rPr>
        <w:t xml:space="preserve"> </w:t>
      </w:r>
      <w:r>
        <w:rPr>
          <w:sz w:val="24"/>
        </w:rPr>
        <w:t>of</w:t>
      </w:r>
      <w:r>
        <w:rPr>
          <w:spacing w:val="-7"/>
          <w:sz w:val="24"/>
        </w:rPr>
        <w:t xml:space="preserve"> </w:t>
      </w:r>
      <w:r>
        <w:rPr>
          <w:sz w:val="24"/>
        </w:rPr>
        <w:t>Delegates</w:t>
      </w:r>
      <w:r>
        <w:rPr>
          <w:spacing w:val="-6"/>
          <w:sz w:val="24"/>
        </w:rPr>
        <w:t xml:space="preserve"> </w:t>
      </w:r>
      <w:r>
        <w:rPr>
          <w:sz w:val="24"/>
        </w:rPr>
        <w:t>by</w:t>
      </w:r>
      <w:r>
        <w:rPr>
          <w:spacing w:val="-11"/>
          <w:sz w:val="24"/>
        </w:rPr>
        <w:t xml:space="preserve"> </w:t>
      </w:r>
      <w:r>
        <w:rPr>
          <w:sz w:val="24"/>
        </w:rPr>
        <w:t>the</w:t>
      </w:r>
      <w:r>
        <w:rPr>
          <w:spacing w:val="-6"/>
          <w:sz w:val="24"/>
        </w:rPr>
        <w:t xml:space="preserve"> </w:t>
      </w:r>
      <w:r>
        <w:rPr>
          <w:sz w:val="24"/>
        </w:rPr>
        <w:t>Board</w:t>
      </w:r>
      <w:r>
        <w:rPr>
          <w:spacing w:val="-5"/>
          <w:sz w:val="24"/>
        </w:rPr>
        <w:t xml:space="preserve"> </w:t>
      </w:r>
      <w:r>
        <w:rPr>
          <w:sz w:val="24"/>
        </w:rPr>
        <w:t>of</w:t>
      </w:r>
      <w:r>
        <w:rPr>
          <w:spacing w:val="-4"/>
          <w:sz w:val="24"/>
        </w:rPr>
        <w:t xml:space="preserve"> </w:t>
      </w:r>
      <w:r>
        <w:rPr>
          <w:sz w:val="24"/>
        </w:rPr>
        <w:t>Directors; and main motions containing Bylaw implications or Bylaw amendments shall be reported to the House of Delegates by the Committee on Bylaws.</w:t>
      </w:r>
    </w:p>
    <w:p w14:paraId="50BA604E" w14:textId="77777777" w:rsidR="00610775" w:rsidRDefault="001E78CB">
      <w:pPr>
        <w:pStyle w:val="Heading2"/>
        <w:spacing w:before="252" w:line="274" w:lineRule="exact"/>
      </w:pPr>
      <w:bookmarkStart w:id="117" w:name="_bookmark69"/>
      <w:bookmarkEnd w:id="117"/>
      <w:r>
        <w:t>Section</w:t>
      </w:r>
      <w:r>
        <w:rPr>
          <w:spacing w:val="-3"/>
        </w:rPr>
        <w:t xml:space="preserve"> </w:t>
      </w:r>
      <w:r>
        <w:t>2.</w:t>
      </w:r>
      <w:r>
        <w:rPr>
          <w:spacing w:val="-1"/>
        </w:rPr>
        <w:t xml:space="preserve"> </w:t>
      </w:r>
      <w:r>
        <w:rPr>
          <w:spacing w:val="-2"/>
        </w:rPr>
        <w:t>Deadline</w:t>
      </w:r>
    </w:p>
    <w:p w14:paraId="190D7471" w14:textId="77777777" w:rsidR="00610775" w:rsidRDefault="001E78CB">
      <w:pPr>
        <w:pStyle w:val="BodyText"/>
        <w:spacing w:before="11" w:line="225" w:lineRule="auto"/>
        <w:ind w:left="620"/>
      </w:pPr>
      <w:r>
        <w:t>Proposed</w:t>
      </w:r>
      <w:r>
        <w:rPr>
          <w:spacing w:val="-6"/>
        </w:rPr>
        <w:t xml:space="preserve"> </w:t>
      </w:r>
      <w:r>
        <w:t>main</w:t>
      </w:r>
      <w:r>
        <w:rPr>
          <w:spacing w:val="-6"/>
        </w:rPr>
        <w:t xml:space="preserve"> </w:t>
      </w:r>
      <w:r>
        <w:t>motions</w:t>
      </w:r>
      <w:r>
        <w:rPr>
          <w:spacing w:val="-5"/>
        </w:rPr>
        <w:t xml:space="preserve"> </w:t>
      </w:r>
      <w:r>
        <w:t>from</w:t>
      </w:r>
      <w:r>
        <w:rPr>
          <w:spacing w:val="-6"/>
        </w:rPr>
        <w:t xml:space="preserve"> </w:t>
      </w:r>
      <w:r>
        <w:t>any</w:t>
      </w:r>
      <w:r>
        <w:rPr>
          <w:spacing w:val="-8"/>
        </w:rPr>
        <w:t xml:space="preserve"> </w:t>
      </w:r>
      <w:r>
        <w:t>approved</w:t>
      </w:r>
      <w:r>
        <w:rPr>
          <w:spacing w:val="-6"/>
        </w:rPr>
        <w:t xml:space="preserve"> </w:t>
      </w:r>
      <w:r>
        <w:t>source</w:t>
      </w:r>
      <w:r>
        <w:rPr>
          <w:spacing w:val="-6"/>
        </w:rPr>
        <w:t xml:space="preserve"> </w:t>
      </w:r>
      <w:r>
        <w:t>other</w:t>
      </w:r>
      <w:r>
        <w:rPr>
          <w:spacing w:val="-9"/>
        </w:rPr>
        <w:t xml:space="preserve"> </w:t>
      </w:r>
      <w:r>
        <w:t>than</w:t>
      </w:r>
      <w:r>
        <w:rPr>
          <w:spacing w:val="-6"/>
        </w:rPr>
        <w:t xml:space="preserve"> </w:t>
      </w:r>
      <w:r>
        <w:t>the</w:t>
      </w:r>
      <w:r>
        <w:rPr>
          <w:spacing w:val="-6"/>
        </w:rPr>
        <w:t xml:space="preserve"> </w:t>
      </w:r>
      <w:r>
        <w:t>Board</w:t>
      </w:r>
      <w:r>
        <w:rPr>
          <w:spacing w:val="-6"/>
        </w:rPr>
        <w:t xml:space="preserve"> </w:t>
      </w:r>
      <w:r>
        <w:t>of</w:t>
      </w:r>
      <w:r>
        <w:rPr>
          <w:spacing w:val="-5"/>
        </w:rPr>
        <w:t xml:space="preserve"> </w:t>
      </w:r>
      <w:r>
        <w:t>Directors</w:t>
      </w:r>
      <w:r>
        <w:rPr>
          <w:spacing w:val="-6"/>
        </w:rPr>
        <w:t xml:space="preserve"> </w:t>
      </w:r>
      <w:r>
        <w:t>and</w:t>
      </w:r>
      <w:r>
        <w:rPr>
          <w:spacing w:val="-6"/>
        </w:rPr>
        <w:t xml:space="preserve"> </w:t>
      </w:r>
      <w:r>
        <w:t xml:space="preserve">the Commission shall be received by the vice speaker of the House by the first business day of </w:t>
      </w:r>
      <w:bookmarkStart w:id="118" w:name="_bookmark70"/>
      <w:bookmarkEnd w:id="118"/>
      <w:r>
        <w:rPr>
          <w:spacing w:val="-2"/>
        </w:rPr>
        <w:t>February.</w:t>
      </w:r>
    </w:p>
    <w:p w14:paraId="3438E04E" w14:textId="77777777" w:rsidR="00610775" w:rsidRDefault="001E78CB">
      <w:pPr>
        <w:pStyle w:val="Heading2"/>
        <w:spacing w:before="255"/>
      </w:pPr>
      <w:r>
        <w:t>Section</w:t>
      </w:r>
      <w:r>
        <w:rPr>
          <w:spacing w:val="-1"/>
        </w:rPr>
        <w:t xml:space="preserve"> </w:t>
      </w:r>
      <w:r>
        <w:t>3.</w:t>
      </w:r>
      <w:r>
        <w:rPr>
          <w:spacing w:val="-1"/>
        </w:rPr>
        <w:t xml:space="preserve"> </w:t>
      </w:r>
      <w:r>
        <w:rPr>
          <w:spacing w:val="-2"/>
        </w:rPr>
        <w:t>Notification</w:t>
      </w:r>
    </w:p>
    <w:p w14:paraId="0501CE3B" w14:textId="77777777" w:rsidR="00610775" w:rsidRDefault="001E78CB">
      <w:pPr>
        <w:pStyle w:val="BodyText"/>
        <w:spacing w:before="10" w:line="225" w:lineRule="auto"/>
        <w:ind w:left="620" w:right="489"/>
      </w:pPr>
      <w:r>
        <w:t>Main</w:t>
      </w:r>
      <w:r>
        <w:rPr>
          <w:spacing w:val="-5"/>
        </w:rPr>
        <w:t xml:space="preserve"> </w:t>
      </w:r>
      <w:r>
        <w:t>motions</w:t>
      </w:r>
      <w:r>
        <w:rPr>
          <w:spacing w:val="-5"/>
        </w:rPr>
        <w:t xml:space="preserve"> </w:t>
      </w:r>
      <w:r>
        <w:t>received</w:t>
      </w:r>
      <w:r>
        <w:rPr>
          <w:spacing w:val="-9"/>
        </w:rPr>
        <w:t xml:space="preserve"> </w:t>
      </w:r>
      <w:r>
        <w:t>by</w:t>
      </w:r>
      <w:r>
        <w:rPr>
          <w:spacing w:val="-7"/>
        </w:rPr>
        <w:t xml:space="preserve"> </w:t>
      </w:r>
      <w:r>
        <w:t>the</w:t>
      </w:r>
      <w:r>
        <w:rPr>
          <w:spacing w:val="-8"/>
        </w:rPr>
        <w:t xml:space="preserve"> </w:t>
      </w:r>
      <w:r>
        <w:t>Commission</w:t>
      </w:r>
      <w:r>
        <w:rPr>
          <w:spacing w:val="-5"/>
        </w:rPr>
        <w:t xml:space="preserve"> </w:t>
      </w:r>
      <w:r>
        <w:t>and</w:t>
      </w:r>
      <w:r>
        <w:rPr>
          <w:spacing w:val="-6"/>
        </w:rPr>
        <w:t xml:space="preserve"> </w:t>
      </w:r>
      <w:r>
        <w:t>sent</w:t>
      </w:r>
      <w:r>
        <w:rPr>
          <w:spacing w:val="-5"/>
        </w:rPr>
        <w:t xml:space="preserve"> </w:t>
      </w:r>
      <w:r>
        <w:t>to</w:t>
      </w:r>
      <w:r>
        <w:rPr>
          <w:spacing w:val="-6"/>
        </w:rPr>
        <w:t xml:space="preserve"> </w:t>
      </w:r>
      <w:r>
        <w:t>the</w:t>
      </w:r>
      <w:r>
        <w:rPr>
          <w:spacing w:val="-6"/>
        </w:rPr>
        <w:t xml:space="preserve"> </w:t>
      </w:r>
      <w:r>
        <w:t>House</w:t>
      </w:r>
      <w:r>
        <w:rPr>
          <w:spacing w:val="-9"/>
        </w:rPr>
        <w:t xml:space="preserve"> </w:t>
      </w:r>
      <w:r>
        <w:t>of</w:t>
      </w:r>
      <w:r>
        <w:rPr>
          <w:spacing w:val="-8"/>
        </w:rPr>
        <w:t xml:space="preserve"> </w:t>
      </w:r>
      <w:r>
        <w:t>Delegates</w:t>
      </w:r>
      <w:r>
        <w:rPr>
          <w:spacing w:val="-5"/>
        </w:rPr>
        <w:t xml:space="preserve"> </w:t>
      </w:r>
      <w:r>
        <w:t>shall</w:t>
      </w:r>
      <w:r>
        <w:rPr>
          <w:spacing w:val="-5"/>
        </w:rPr>
        <w:t xml:space="preserve"> </w:t>
      </w:r>
      <w:r>
        <w:t>be</w:t>
      </w:r>
      <w:r>
        <w:rPr>
          <w:spacing w:val="-6"/>
        </w:rPr>
        <w:t xml:space="preserve"> </w:t>
      </w:r>
      <w:r>
        <w:t>sent</w:t>
      </w:r>
      <w:r>
        <w:rPr>
          <w:spacing w:val="-5"/>
        </w:rPr>
        <w:t xml:space="preserve"> </w:t>
      </w:r>
      <w:r>
        <w:t xml:space="preserve">to </w:t>
      </w:r>
      <w:bookmarkStart w:id="119" w:name="_bookmark71"/>
      <w:bookmarkEnd w:id="119"/>
      <w:r>
        <w:t>the</w:t>
      </w:r>
      <w:r>
        <w:rPr>
          <w:spacing w:val="-3"/>
        </w:rPr>
        <w:t xml:space="preserve"> </w:t>
      </w:r>
      <w:r>
        <w:t>delegates 45</w:t>
      </w:r>
      <w:r>
        <w:rPr>
          <w:spacing w:val="-1"/>
        </w:rPr>
        <w:t xml:space="preserve"> </w:t>
      </w:r>
      <w:r>
        <w:t>days prior</w:t>
      </w:r>
      <w:r>
        <w:rPr>
          <w:spacing w:val="-1"/>
        </w:rPr>
        <w:t xml:space="preserve"> </w:t>
      </w:r>
      <w:r>
        <w:t>to the</w:t>
      </w:r>
      <w:r>
        <w:rPr>
          <w:spacing w:val="-1"/>
        </w:rPr>
        <w:t xml:space="preserve"> </w:t>
      </w:r>
      <w:r>
        <w:t>beginning</w:t>
      </w:r>
      <w:r>
        <w:rPr>
          <w:spacing w:val="1"/>
        </w:rPr>
        <w:t xml:space="preserve"> </w:t>
      </w:r>
      <w:r>
        <w:t>of the</w:t>
      </w:r>
      <w:r>
        <w:rPr>
          <w:spacing w:val="-3"/>
        </w:rPr>
        <w:t xml:space="preserve"> </w:t>
      </w:r>
      <w:r>
        <w:t>annual meeting of the</w:t>
      </w:r>
      <w:r>
        <w:rPr>
          <w:spacing w:val="-3"/>
        </w:rPr>
        <w:t xml:space="preserve"> </w:t>
      </w:r>
      <w:r>
        <w:t>House</w:t>
      </w:r>
      <w:r>
        <w:rPr>
          <w:spacing w:val="-1"/>
        </w:rPr>
        <w:t xml:space="preserve"> </w:t>
      </w:r>
      <w:r>
        <w:t xml:space="preserve">of </w:t>
      </w:r>
      <w:r>
        <w:rPr>
          <w:spacing w:val="-2"/>
        </w:rPr>
        <w:t>Delegates.</w:t>
      </w:r>
    </w:p>
    <w:p w14:paraId="31516242" w14:textId="77777777" w:rsidR="00610775" w:rsidRDefault="001E78CB">
      <w:pPr>
        <w:pStyle w:val="Heading2"/>
        <w:spacing w:before="253"/>
        <w:jc w:val="both"/>
      </w:pPr>
      <w:r>
        <w:t>Section</w:t>
      </w:r>
      <w:r>
        <w:rPr>
          <w:spacing w:val="-1"/>
        </w:rPr>
        <w:t xml:space="preserve"> </w:t>
      </w:r>
      <w:r>
        <w:t>4.</w:t>
      </w:r>
      <w:r>
        <w:rPr>
          <w:spacing w:val="-1"/>
        </w:rPr>
        <w:t xml:space="preserve"> </w:t>
      </w:r>
      <w:r>
        <w:t>Late</w:t>
      </w:r>
      <w:r>
        <w:rPr>
          <w:spacing w:val="-5"/>
        </w:rPr>
        <w:t xml:space="preserve"> </w:t>
      </w:r>
      <w:r>
        <w:t>Main</w:t>
      </w:r>
      <w:r>
        <w:rPr>
          <w:spacing w:val="1"/>
        </w:rPr>
        <w:t xml:space="preserve"> </w:t>
      </w:r>
      <w:r>
        <w:rPr>
          <w:spacing w:val="-2"/>
        </w:rPr>
        <w:t>Motions</w:t>
      </w:r>
    </w:p>
    <w:p w14:paraId="1A3359FE" w14:textId="77777777" w:rsidR="00610775" w:rsidRDefault="001E78CB">
      <w:pPr>
        <w:pStyle w:val="ListParagraph"/>
        <w:numPr>
          <w:ilvl w:val="0"/>
          <w:numId w:val="2"/>
        </w:numPr>
        <w:tabs>
          <w:tab w:val="left" w:pos="1311"/>
        </w:tabs>
        <w:spacing w:before="10" w:line="225" w:lineRule="auto"/>
        <w:ind w:right="617"/>
        <w:jc w:val="both"/>
        <w:rPr>
          <w:sz w:val="24"/>
        </w:rPr>
      </w:pPr>
      <w:proofErr w:type="gramStart"/>
      <w:r>
        <w:rPr>
          <w:sz w:val="24"/>
        </w:rPr>
        <w:t>Late</w:t>
      </w:r>
      <w:proofErr w:type="gramEnd"/>
      <w:r>
        <w:rPr>
          <w:sz w:val="24"/>
        </w:rPr>
        <w:t xml:space="preserve"> main motions received by the speaker of the House prior to the beginning of the first</w:t>
      </w:r>
      <w:r>
        <w:rPr>
          <w:spacing w:val="-5"/>
          <w:sz w:val="24"/>
        </w:rPr>
        <w:t xml:space="preserve"> </w:t>
      </w:r>
      <w:r>
        <w:rPr>
          <w:sz w:val="24"/>
        </w:rPr>
        <w:t>business</w:t>
      </w:r>
      <w:r>
        <w:rPr>
          <w:spacing w:val="-5"/>
          <w:sz w:val="24"/>
        </w:rPr>
        <w:t xml:space="preserve"> </w:t>
      </w:r>
      <w:r>
        <w:rPr>
          <w:sz w:val="24"/>
        </w:rPr>
        <w:t>meeting</w:t>
      </w:r>
      <w:r>
        <w:rPr>
          <w:spacing w:val="-7"/>
          <w:sz w:val="24"/>
        </w:rPr>
        <w:t xml:space="preserve"> </w:t>
      </w:r>
      <w:r>
        <w:rPr>
          <w:sz w:val="24"/>
        </w:rPr>
        <w:t>of</w:t>
      </w:r>
      <w:r>
        <w:rPr>
          <w:spacing w:val="-11"/>
          <w:sz w:val="24"/>
        </w:rPr>
        <w:t xml:space="preserve"> </w:t>
      </w:r>
      <w:r>
        <w:rPr>
          <w:sz w:val="24"/>
        </w:rPr>
        <w:t>the</w:t>
      </w:r>
      <w:r>
        <w:rPr>
          <w:spacing w:val="-9"/>
          <w:sz w:val="24"/>
        </w:rPr>
        <w:t xml:space="preserve"> </w:t>
      </w:r>
      <w:r>
        <w:rPr>
          <w:sz w:val="24"/>
        </w:rPr>
        <w:t>House</w:t>
      </w:r>
      <w:r>
        <w:rPr>
          <w:spacing w:val="-10"/>
          <w:sz w:val="24"/>
        </w:rPr>
        <w:t xml:space="preserve"> </w:t>
      </w:r>
      <w:r>
        <w:rPr>
          <w:sz w:val="24"/>
        </w:rPr>
        <w:t>of</w:t>
      </w:r>
      <w:r>
        <w:rPr>
          <w:spacing w:val="-7"/>
          <w:sz w:val="24"/>
        </w:rPr>
        <w:t xml:space="preserve"> </w:t>
      </w:r>
      <w:r>
        <w:rPr>
          <w:sz w:val="24"/>
        </w:rPr>
        <w:t>Delegates</w:t>
      </w:r>
      <w:r>
        <w:rPr>
          <w:spacing w:val="-5"/>
          <w:sz w:val="24"/>
        </w:rPr>
        <w:t xml:space="preserve"> </w:t>
      </w:r>
      <w:r>
        <w:rPr>
          <w:sz w:val="24"/>
        </w:rPr>
        <w:t>shall</w:t>
      </w:r>
      <w:r>
        <w:rPr>
          <w:spacing w:val="-2"/>
          <w:sz w:val="24"/>
        </w:rPr>
        <w:t xml:space="preserve"> </w:t>
      </w:r>
      <w:r>
        <w:rPr>
          <w:sz w:val="24"/>
        </w:rPr>
        <w:t>be</w:t>
      </w:r>
      <w:r>
        <w:rPr>
          <w:spacing w:val="-9"/>
          <w:sz w:val="24"/>
        </w:rPr>
        <w:t xml:space="preserve"> </w:t>
      </w:r>
      <w:r>
        <w:rPr>
          <w:sz w:val="24"/>
        </w:rPr>
        <w:t>read</w:t>
      </w:r>
      <w:r>
        <w:rPr>
          <w:spacing w:val="-3"/>
          <w:sz w:val="24"/>
        </w:rPr>
        <w:t xml:space="preserve"> </w:t>
      </w:r>
      <w:r>
        <w:rPr>
          <w:sz w:val="24"/>
        </w:rPr>
        <w:t>and</w:t>
      </w:r>
      <w:r>
        <w:rPr>
          <w:spacing w:val="-6"/>
          <w:sz w:val="24"/>
        </w:rPr>
        <w:t xml:space="preserve"> </w:t>
      </w:r>
      <w:r>
        <w:rPr>
          <w:sz w:val="24"/>
        </w:rPr>
        <w:t>require</w:t>
      </w:r>
      <w:r>
        <w:rPr>
          <w:spacing w:val="-6"/>
          <w:sz w:val="24"/>
        </w:rPr>
        <w:t xml:space="preserve"> </w:t>
      </w:r>
      <w:r>
        <w:rPr>
          <w:sz w:val="24"/>
        </w:rPr>
        <w:t>a</w:t>
      </w:r>
      <w:r>
        <w:rPr>
          <w:spacing w:val="-7"/>
          <w:sz w:val="24"/>
        </w:rPr>
        <w:t xml:space="preserve"> </w:t>
      </w:r>
      <w:r>
        <w:rPr>
          <w:sz w:val="24"/>
        </w:rPr>
        <w:t>two-thirds vote of the delegates to be debated.</w:t>
      </w:r>
    </w:p>
    <w:p w14:paraId="3F101AD9" w14:textId="77777777" w:rsidR="00610775" w:rsidRDefault="001E78CB">
      <w:pPr>
        <w:pStyle w:val="ListParagraph"/>
        <w:numPr>
          <w:ilvl w:val="0"/>
          <w:numId w:val="2"/>
        </w:numPr>
        <w:tabs>
          <w:tab w:val="left" w:pos="1311"/>
        </w:tabs>
        <w:spacing w:before="261" w:line="225" w:lineRule="auto"/>
        <w:ind w:right="577"/>
        <w:rPr>
          <w:sz w:val="24"/>
        </w:rPr>
      </w:pPr>
      <w:r>
        <w:rPr>
          <w:sz w:val="24"/>
        </w:rPr>
        <w:t>Late</w:t>
      </w:r>
      <w:r>
        <w:rPr>
          <w:spacing w:val="-8"/>
          <w:sz w:val="24"/>
        </w:rPr>
        <w:t xml:space="preserve"> </w:t>
      </w:r>
      <w:r>
        <w:rPr>
          <w:sz w:val="24"/>
        </w:rPr>
        <w:t>main</w:t>
      </w:r>
      <w:r>
        <w:rPr>
          <w:spacing w:val="-6"/>
          <w:sz w:val="24"/>
        </w:rPr>
        <w:t xml:space="preserve"> </w:t>
      </w:r>
      <w:r>
        <w:rPr>
          <w:sz w:val="24"/>
        </w:rPr>
        <w:t>motions</w:t>
      </w:r>
      <w:r>
        <w:rPr>
          <w:spacing w:val="-4"/>
          <w:sz w:val="24"/>
        </w:rPr>
        <w:t xml:space="preserve"> </w:t>
      </w:r>
      <w:r>
        <w:rPr>
          <w:sz w:val="24"/>
        </w:rPr>
        <w:t>received</w:t>
      </w:r>
      <w:r>
        <w:rPr>
          <w:spacing w:val="-6"/>
          <w:sz w:val="24"/>
        </w:rPr>
        <w:t xml:space="preserve"> </w:t>
      </w:r>
      <w:r>
        <w:rPr>
          <w:sz w:val="24"/>
        </w:rPr>
        <w:t>by</w:t>
      </w:r>
      <w:r>
        <w:rPr>
          <w:spacing w:val="-10"/>
          <w:sz w:val="24"/>
        </w:rPr>
        <w:t xml:space="preserve"> </w:t>
      </w:r>
      <w:r>
        <w:rPr>
          <w:sz w:val="24"/>
        </w:rPr>
        <w:t>the</w:t>
      </w:r>
      <w:r>
        <w:rPr>
          <w:spacing w:val="-8"/>
          <w:sz w:val="24"/>
        </w:rPr>
        <w:t xml:space="preserve"> </w:t>
      </w:r>
      <w:r>
        <w:rPr>
          <w:sz w:val="24"/>
        </w:rPr>
        <w:t>speaker</w:t>
      </w:r>
      <w:r>
        <w:rPr>
          <w:spacing w:val="-7"/>
          <w:sz w:val="24"/>
        </w:rPr>
        <w:t xml:space="preserve"> </w:t>
      </w:r>
      <w:r>
        <w:rPr>
          <w:sz w:val="24"/>
        </w:rPr>
        <w:t>of</w:t>
      </w:r>
      <w:r>
        <w:rPr>
          <w:spacing w:val="-6"/>
          <w:sz w:val="24"/>
        </w:rPr>
        <w:t xml:space="preserve"> </w:t>
      </w:r>
      <w:r>
        <w:rPr>
          <w:sz w:val="24"/>
        </w:rPr>
        <w:t>the</w:t>
      </w:r>
      <w:r>
        <w:rPr>
          <w:spacing w:val="-8"/>
          <w:sz w:val="24"/>
        </w:rPr>
        <w:t xml:space="preserve"> </w:t>
      </w:r>
      <w:r>
        <w:rPr>
          <w:sz w:val="24"/>
        </w:rPr>
        <w:t>House</w:t>
      </w:r>
      <w:r>
        <w:rPr>
          <w:spacing w:val="-9"/>
          <w:sz w:val="24"/>
        </w:rPr>
        <w:t xml:space="preserve"> </w:t>
      </w:r>
      <w:r>
        <w:rPr>
          <w:sz w:val="24"/>
        </w:rPr>
        <w:t>after</w:t>
      </w:r>
      <w:r>
        <w:rPr>
          <w:spacing w:val="-8"/>
          <w:sz w:val="24"/>
        </w:rPr>
        <w:t xml:space="preserve"> </w:t>
      </w:r>
      <w:r>
        <w:rPr>
          <w:sz w:val="24"/>
        </w:rPr>
        <w:t>the</w:t>
      </w:r>
      <w:r>
        <w:rPr>
          <w:spacing w:val="-8"/>
          <w:sz w:val="24"/>
        </w:rPr>
        <w:t xml:space="preserve"> </w:t>
      </w:r>
      <w:r>
        <w:rPr>
          <w:sz w:val="24"/>
        </w:rPr>
        <w:t>beginning</w:t>
      </w:r>
      <w:r>
        <w:rPr>
          <w:spacing w:val="-8"/>
          <w:sz w:val="24"/>
        </w:rPr>
        <w:t xml:space="preserve"> </w:t>
      </w:r>
      <w:r>
        <w:rPr>
          <w:sz w:val="24"/>
        </w:rPr>
        <w:t>of</w:t>
      </w:r>
      <w:r>
        <w:rPr>
          <w:spacing w:val="-8"/>
          <w:sz w:val="24"/>
        </w:rPr>
        <w:t xml:space="preserve"> </w:t>
      </w:r>
      <w:r>
        <w:rPr>
          <w:sz w:val="24"/>
        </w:rPr>
        <w:t>the</w:t>
      </w:r>
      <w:r>
        <w:rPr>
          <w:spacing w:val="-6"/>
          <w:sz w:val="24"/>
        </w:rPr>
        <w:t xml:space="preserve"> </w:t>
      </w:r>
      <w:r>
        <w:rPr>
          <w:sz w:val="24"/>
        </w:rPr>
        <w:t>first business meeting of the House of Delegates shall be read and require a three-fourths vote of the delegates to be debated.</w:t>
      </w:r>
    </w:p>
    <w:p w14:paraId="67E2CBCC" w14:textId="77777777" w:rsidR="00610775" w:rsidRDefault="00610775">
      <w:pPr>
        <w:spacing w:line="225" w:lineRule="auto"/>
        <w:rPr>
          <w:sz w:val="24"/>
        </w:rPr>
        <w:sectPr w:rsidR="00610775">
          <w:pgSz w:w="12240" w:h="15840"/>
          <w:pgMar w:top="1360" w:right="1140" w:bottom="1240" w:left="940" w:header="0" w:footer="989" w:gutter="0"/>
          <w:cols w:space="720"/>
        </w:sectPr>
      </w:pPr>
    </w:p>
    <w:p w14:paraId="02B15091" w14:textId="77777777" w:rsidR="00610775" w:rsidRDefault="00610775">
      <w:pPr>
        <w:pStyle w:val="BodyText"/>
      </w:pPr>
    </w:p>
    <w:p w14:paraId="676C7D07" w14:textId="77777777" w:rsidR="00610775" w:rsidRDefault="00610775">
      <w:pPr>
        <w:pStyle w:val="BodyText"/>
      </w:pPr>
    </w:p>
    <w:p w14:paraId="480551C8" w14:textId="77777777" w:rsidR="00610775" w:rsidRDefault="00610775">
      <w:pPr>
        <w:pStyle w:val="BodyText"/>
        <w:spacing w:before="84"/>
      </w:pPr>
    </w:p>
    <w:p w14:paraId="0F1F4724" w14:textId="77777777" w:rsidR="00610775" w:rsidRDefault="001E78CB">
      <w:pPr>
        <w:ind w:left="620"/>
        <w:rPr>
          <w:b/>
          <w:sz w:val="24"/>
        </w:rPr>
      </w:pPr>
      <w:bookmarkStart w:id="120" w:name="_bookmark72"/>
      <w:bookmarkStart w:id="121" w:name="_bookmark73"/>
      <w:bookmarkStart w:id="122" w:name="_bookmark74"/>
      <w:bookmarkEnd w:id="120"/>
      <w:bookmarkEnd w:id="121"/>
      <w:bookmarkEnd w:id="122"/>
      <w:r>
        <w:rPr>
          <w:b/>
          <w:sz w:val="24"/>
        </w:rPr>
        <w:t>Section</w:t>
      </w:r>
      <w:r>
        <w:rPr>
          <w:b/>
          <w:spacing w:val="-5"/>
          <w:sz w:val="24"/>
        </w:rPr>
        <w:t xml:space="preserve"> </w:t>
      </w:r>
      <w:r>
        <w:rPr>
          <w:b/>
          <w:sz w:val="24"/>
        </w:rPr>
        <w:t>1.</w:t>
      </w:r>
      <w:r>
        <w:rPr>
          <w:b/>
          <w:spacing w:val="-1"/>
          <w:sz w:val="24"/>
        </w:rPr>
        <w:t xml:space="preserve"> </w:t>
      </w:r>
      <w:r>
        <w:rPr>
          <w:b/>
          <w:spacing w:val="-5"/>
          <w:sz w:val="24"/>
        </w:rPr>
        <w:t>Meetings</w:t>
      </w:r>
    </w:p>
    <w:p w14:paraId="3DF8EF9E" w14:textId="77777777" w:rsidR="00610775" w:rsidRDefault="001E78CB">
      <w:pPr>
        <w:pStyle w:val="Heading1"/>
        <w:spacing w:before="71"/>
        <w:ind w:left="0" w:right="2410"/>
      </w:pPr>
      <w:r>
        <w:rPr>
          <w:b w:val="0"/>
        </w:rPr>
        <w:br w:type="column"/>
      </w:r>
      <w:r>
        <w:t>ARTICLE</w:t>
      </w:r>
      <w:r>
        <w:rPr>
          <w:spacing w:val="-16"/>
        </w:rPr>
        <w:t xml:space="preserve"> </w:t>
      </w:r>
      <w:r>
        <w:rPr>
          <w:spacing w:val="-5"/>
        </w:rPr>
        <w:t>XII</w:t>
      </w:r>
    </w:p>
    <w:p w14:paraId="120D5B70" w14:textId="77777777" w:rsidR="00610775" w:rsidRDefault="001E78CB">
      <w:pPr>
        <w:pStyle w:val="Heading2"/>
        <w:ind w:left="22" w:right="2410"/>
        <w:jc w:val="center"/>
      </w:pPr>
      <w:r>
        <w:t>Electronic</w:t>
      </w:r>
      <w:r>
        <w:rPr>
          <w:spacing w:val="-6"/>
        </w:rPr>
        <w:t xml:space="preserve"> </w:t>
      </w:r>
      <w:r>
        <w:t>Meetings</w:t>
      </w:r>
      <w:r>
        <w:rPr>
          <w:spacing w:val="-3"/>
        </w:rPr>
        <w:t xml:space="preserve"> </w:t>
      </w:r>
      <w:r>
        <w:t>and</w:t>
      </w:r>
      <w:r>
        <w:rPr>
          <w:spacing w:val="-2"/>
        </w:rPr>
        <w:t xml:space="preserve"> Communication</w:t>
      </w:r>
    </w:p>
    <w:p w14:paraId="2579A5C4" w14:textId="77777777" w:rsidR="00610775" w:rsidRDefault="00610775">
      <w:pPr>
        <w:jc w:val="center"/>
        <w:sectPr w:rsidR="00610775">
          <w:pgSz w:w="12240" w:h="15840"/>
          <w:pgMar w:top="1360" w:right="1140" w:bottom="1240" w:left="940" w:header="0" w:footer="989" w:gutter="0"/>
          <w:cols w:num="2" w:space="720" w:equalWidth="0">
            <w:col w:w="2581" w:space="40"/>
            <w:col w:w="7539"/>
          </w:cols>
        </w:sectPr>
      </w:pPr>
    </w:p>
    <w:p w14:paraId="46D90E05" w14:textId="77777777" w:rsidR="00610775" w:rsidRDefault="001E78CB">
      <w:pPr>
        <w:pStyle w:val="BodyText"/>
        <w:spacing w:before="9" w:line="225" w:lineRule="auto"/>
        <w:ind w:left="699" w:right="489"/>
      </w:pPr>
      <w:r>
        <w:t>The</w:t>
      </w:r>
      <w:r>
        <w:rPr>
          <w:spacing w:val="-4"/>
        </w:rPr>
        <w:t xml:space="preserve"> </w:t>
      </w:r>
      <w:r>
        <w:t>Board</w:t>
      </w:r>
      <w:r>
        <w:rPr>
          <w:spacing w:val="-2"/>
        </w:rPr>
        <w:t xml:space="preserve"> </w:t>
      </w:r>
      <w:r>
        <w:t>of</w:t>
      </w:r>
      <w:r>
        <w:rPr>
          <w:spacing w:val="-4"/>
        </w:rPr>
        <w:t xml:space="preserve"> </w:t>
      </w:r>
      <w:r>
        <w:t>Directors, House</w:t>
      </w:r>
      <w:r>
        <w:rPr>
          <w:spacing w:val="-4"/>
        </w:rPr>
        <w:t xml:space="preserve"> </w:t>
      </w:r>
      <w:r>
        <w:t>of</w:t>
      </w:r>
      <w:r>
        <w:rPr>
          <w:spacing w:val="-2"/>
        </w:rPr>
        <w:t xml:space="preserve"> </w:t>
      </w:r>
      <w:r>
        <w:t>Delegates</w:t>
      </w:r>
      <w:r>
        <w:rPr>
          <w:spacing w:val="-1"/>
        </w:rPr>
        <w:t xml:space="preserve"> </w:t>
      </w:r>
      <w:r>
        <w:t>and</w:t>
      </w:r>
      <w:r>
        <w:rPr>
          <w:spacing w:val="-2"/>
        </w:rPr>
        <w:t xml:space="preserve"> </w:t>
      </w:r>
      <w:r>
        <w:t>all</w:t>
      </w:r>
      <w:r>
        <w:rPr>
          <w:spacing w:val="-2"/>
        </w:rPr>
        <w:t xml:space="preserve"> </w:t>
      </w:r>
      <w:r>
        <w:t>committees</w:t>
      </w:r>
      <w:r>
        <w:rPr>
          <w:spacing w:val="-2"/>
        </w:rPr>
        <w:t xml:space="preserve"> </w:t>
      </w:r>
      <w:r>
        <w:t>and</w:t>
      </w:r>
      <w:r>
        <w:rPr>
          <w:spacing w:val="-2"/>
        </w:rPr>
        <w:t xml:space="preserve"> </w:t>
      </w:r>
      <w:r>
        <w:t>subcommittees</w:t>
      </w:r>
      <w:r>
        <w:rPr>
          <w:spacing w:val="-2"/>
        </w:rPr>
        <w:t xml:space="preserve"> </w:t>
      </w:r>
      <w:r>
        <w:t>shall</w:t>
      </w:r>
      <w:r>
        <w:rPr>
          <w:spacing w:val="-2"/>
        </w:rPr>
        <w:t xml:space="preserve"> </w:t>
      </w:r>
      <w:r>
        <w:t>be authorized to meet by telephone conference or through other electronic communications media</w:t>
      </w:r>
      <w:r>
        <w:rPr>
          <w:spacing w:val="-7"/>
        </w:rPr>
        <w:t xml:space="preserve"> </w:t>
      </w:r>
      <w:r>
        <w:t>so</w:t>
      </w:r>
      <w:r>
        <w:rPr>
          <w:spacing w:val="-6"/>
        </w:rPr>
        <w:t xml:space="preserve"> </w:t>
      </w:r>
      <w:r>
        <w:t>long</w:t>
      </w:r>
      <w:r>
        <w:rPr>
          <w:spacing w:val="-10"/>
        </w:rPr>
        <w:t xml:space="preserve"> </w:t>
      </w:r>
      <w:r>
        <w:t>as</w:t>
      </w:r>
      <w:r>
        <w:rPr>
          <w:spacing w:val="-6"/>
        </w:rPr>
        <w:t xml:space="preserve"> </w:t>
      </w:r>
      <w:r>
        <w:t>all</w:t>
      </w:r>
      <w:r>
        <w:rPr>
          <w:spacing w:val="-5"/>
        </w:rPr>
        <w:t xml:space="preserve"> </w:t>
      </w:r>
      <w:r>
        <w:t>the</w:t>
      </w:r>
      <w:r>
        <w:rPr>
          <w:spacing w:val="-8"/>
        </w:rPr>
        <w:t xml:space="preserve"> </w:t>
      </w:r>
      <w:r>
        <w:t>members</w:t>
      </w:r>
      <w:r>
        <w:rPr>
          <w:spacing w:val="-6"/>
        </w:rPr>
        <w:t xml:space="preserve"> </w:t>
      </w:r>
      <w:r>
        <w:t>may</w:t>
      </w:r>
      <w:r>
        <w:rPr>
          <w:spacing w:val="-11"/>
        </w:rPr>
        <w:t xml:space="preserve"> </w:t>
      </w:r>
      <w:r>
        <w:t>simultaneously</w:t>
      </w:r>
      <w:r>
        <w:rPr>
          <w:spacing w:val="-9"/>
        </w:rPr>
        <w:t xml:space="preserve"> </w:t>
      </w:r>
      <w:r>
        <w:t>hear</w:t>
      </w:r>
      <w:r>
        <w:rPr>
          <w:spacing w:val="-9"/>
        </w:rPr>
        <w:t xml:space="preserve"> </w:t>
      </w:r>
      <w:r>
        <w:t>each</w:t>
      </w:r>
      <w:r>
        <w:rPr>
          <w:spacing w:val="-6"/>
        </w:rPr>
        <w:t xml:space="preserve"> </w:t>
      </w:r>
      <w:r>
        <w:t>other</w:t>
      </w:r>
      <w:r>
        <w:rPr>
          <w:spacing w:val="-5"/>
        </w:rPr>
        <w:t xml:space="preserve"> </w:t>
      </w:r>
      <w:r>
        <w:t>and</w:t>
      </w:r>
      <w:r>
        <w:rPr>
          <w:spacing w:val="-3"/>
        </w:rPr>
        <w:t xml:space="preserve"> </w:t>
      </w:r>
      <w:r>
        <w:t>participate</w:t>
      </w:r>
      <w:r>
        <w:rPr>
          <w:spacing w:val="-8"/>
        </w:rPr>
        <w:t xml:space="preserve"> </w:t>
      </w:r>
      <w:r>
        <w:t>during the meeting.</w:t>
      </w:r>
    </w:p>
    <w:p w14:paraId="0FFBAA0A" w14:textId="77777777" w:rsidR="00610775" w:rsidRDefault="001E78CB">
      <w:pPr>
        <w:pStyle w:val="Heading2"/>
        <w:spacing w:before="249"/>
      </w:pPr>
      <w:bookmarkStart w:id="123" w:name="_bookmark75"/>
      <w:bookmarkEnd w:id="123"/>
      <w:r>
        <w:t>Section</w:t>
      </w:r>
      <w:r>
        <w:rPr>
          <w:spacing w:val="-1"/>
        </w:rPr>
        <w:t xml:space="preserve"> </w:t>
      </w:r>
      <w:r>
        <w:t>2.</w:t>
      </w:r>
      <w:r>
        <w:rPr>
          <w:spacing w:val="-1"/>
        </w:rPr>
        <w:t xml:space="preserve"> </w:t>
      </w:r>
      <w:r>
        <w:rPr>
          <w:spacing w:val="-2"/>
        </w:rPr>
        <w:t>Communication</w:t>
      </w:r>
    </w:p>
    <w:p w14:paraId="44B6FB67" w14:textId="77777777" w:rsidR="00610775" w:rsidRDefault="001E78CB">
      <w:pPr>
        <w:pStyle w:val="BodyText"/>
        <w:spacing w:before="4" w:line="232" w:lineRule="auto"/>
        <w:ind w:left="699" w:right="1075"/>
      </w:pPr>
      <w:r>
        <w:t>All</w:t>
      </w:r>
      <w:r>
        <w:rPr>
          <w:spacing w:val="-8"/>
        </w:rPr>
        <w:t xml:space="preserve"> </w:t>
      </w:r>
      <w:r>
        <w:t>communication</w:t>
      </w:r>
      <w:r>
        <w:rPr>
          <w:spacing w:val="-7"/>
        </w:rPr>
        <w:t xml:space="preserve"> </w:t>
      </w:r>
      <w:r>
        <w:t>required</w:t>
      </w:r>
      <w:r>
        <w:rPr>
          <w:spacing w:val="-7"/>
        </w:rPr>
        <w:t xml:space="preserve"> </w:t>
      </w:r>
      <w:r>
        <w:t>in</w:t>
      </w:r>
      <w:r>
        <w:rPr>
          <w:spacing w:val="-8"/>
        </w:rPr>
        <w:t xml:space="preserve"> </w:t>
      </w:r>
      <w:r>
        <w:t>these</w:t>
      </w:r>
      <w:r>
        <w:rPr>
          <w:spacing w:val="-9"/>
        </w:rPr>
        <w:t xml:space="preserve"> </w:t>
      </w:r>
      <w:r>
        <w:t>bylaws,</w:t>
      </w:r>
      <w:r>
        <w:rPr>
          <w:spacing w:val="-8"/>
        </w:rPr>
        <w:t xml:space="preserve"> </w:t>
      </w:r>
      <w:r>
        <w:t>including</w:t>
      </w:r>
      <w:r>
        <w:rPr>
          <w:spacing w:val="-9"/>
        </w:rPr>
        <w:t xml:space="preserve"> </w:t>
      </w:r>
      <w:r>
        <w:t>meeting</w:t>
      </w:r>
      <w:r>
        <w:rPr>
          <w:spacing w:val="-10"/>
        </w:rPr>
        <w:t xml:space="preserve"> </w:t>
      </w:r>
      <w:r>
        <w:t>notices,</w:t>
      </w:r>
      <w:r>
        <w:rPr>
          <w:spacing w:val="-8"/>
        </w:rPr>
        <w:t xml:space="preserve"> </w:t>
      </w:r>
      <w:r>
        <w:t>may</w:t>
      </w:r>
      <w:r>
        <w:rPr>
          <w:spacing w:val="-10"/>
        </w:rPr>
        <w:t xml:space="preserve"> </w:t>
      </w:r>
      <w:r>
        <w:t>be</w:t>
      </w:r>
      <w:r>
        <w:rPr>
          <w:spacing w:val="-9"/>
        </w:rPr>
        <w:t xml:space="preserve"> </w:t>
      </w:r>
      <w:r>
        <w:t xml:space="preserve">sent </w:t>
      </w:r>
      <w:r>
        <w:rPr>
          <w:spacing w:val="-2"/>
        </w:rPr>
        <w:t>electronically.</w:t>
      </w:r>
    </w:p>
    <w:p w14:paraId="3AD779FB" w14:textId="77777777" w:rsidR="00610775" w:rsidRDefault="001E78CB">
      <w:pPr>
        <w:pStyle w:val="Heading1"/>
        <w:spacing w:before="249" w:line="319" w:lineRule="exact"/>
        <w:ind w:left="338"/>
      </w:pPr>
      <w:bookmarkStart w:id="124" w:name="_bookmark76"/>
      <w:bookmarkEnd w:id="124"/>
      <w:r>
        <w:t>ARTICLE</w:t>
      </w:r>
      <w:r>
        <w:rPr>
          <w:spacing w:val="-17"/>
        </w:rPr>
        <w:t xml:space="preserve"> </w:t>
      </w:r>
      <w:r>
        <w:rPr>
          <w:spacing w:val="-4"/>
        </w:rPr>
        <w:t>XIII</w:t>
      </w:r>
    </w:p>
    <w:p w14:paraId="776F6AAC" w14:textId="77777777" w:rsidR="00610775" w:rsidRDefault="001E78CB">
      <w:pPr>
        <w:pStyle w:val="Heading2"/>
        <w:spacing w:line="273" w:lineRule="exact"/>
        <w:ind w:left="419" w:right="130"/>
        <w:jc w:val="center"/>
      </w:pPr>
      <w:bookmarkStart w:id="125" w:name="_bookmark77"/>
      <w:bookmarkEnd w:id="125"/>
      <w:r>
        <w:t>Parliamentary</w:t>
      </w:r>
      <w:r>
        <w:rPr>
          <w:spacing w:val="-10"/>
        </w:rPr>
        <w:t xml:space="preserve"> </w:t>
      </w:r>
      <w:r>
        <w:rPr>
          <w:spacing w:val="-2"/>
        </w:rPr>
        <w:t>Authority</w:t>
      </w:r>
    </w:p>
    <w:p w14:paraId="085C362F" w14:textId="77777777" w:rsidR="00610775" w:rsidRDefault="001E78CB">
      <w:pPr>
        <w:pStyle w:val="BodyText"/>
        <w:spacing w:before="256" w:line="225" w:lineRule="auto"/>
        <w:ind w:left="699" w:right="762"/>
        <w:jc w:val="both"/>
      </w:pPr>
      <w:r>
        <w:t xml:space="preserve">The rules contained in the current edition of </w:t>
      </w:r>
      <w:r>
        <w:rPr>
          <w:i/>
        </w:rPr>
        <w:t xml:space="preserve">Robert’s Rules of Order Newly </w:t>
      </w:r>
      <w:proofErr w:type="gramStart"/>
      <w:r>
        <w:rPr>
          <w:i/>
        </w:rPr>
        <w:t>Revised</w:t>
      </w:r>
      <w:r>
        <w:t>,</w:t>
      </w:r>
      <w:proofErr w:type="gramEnd"/>
      <w:r>
        <w:t xml:space="preserve"> shall govern</w:t>
      </w:r>
      <w:r>
        <w:rPr>
          <w:spacing w:val="-7"/>
        </w:rPr>
        <w:t xml:space="preserve"> </w:t>
      </w:r>
      <w:r>
        <w:t>the</w:t>
      </w:r>
      <w:r>
        <w:rPr>
          <w:spacing w:val="-8"/>
        </w:rPr>
        <w:t xml:space="preserve"> </w:t>
      </w:r>
      <w:r>
        <w:t>ASRT</w:t>
      </w:r>
      <w:r>
        <w:rPr>
          <w:spacing w:val="-6"/>
        </w:rPr>
        <w:t xml:space="preserve"> </w:t>
      </w:r>
      <w:r>
        <w:t>in</w:t>
      </w:r>
      <w:r>
        <w:rPr>
          <w:spacing w:val="-6"/>
        </w:rPr>
        <w:t xml:space="preserve"> </w:t>
      </w:r>
      <w:r>
        <w:t>all</w:t>
      </w:r>
      <w:r>
        <w:rPr>
          <w:spacing w:val="-4"/>
        </w:rPr>
        <w:t xml:space="preserve"> </w:t>
      </w:r>
      <w:r>
        <w:t>cases</w:t>
      </w:r>
      <w:r>
        <w:rPr>
          <w:spacing w:val="-6"/>
        </w:rPr>
        <w:t xml:space="preserve"> </w:t>
      </w:r>
      <w:r>
        <w:t>in</w:t>
      </w:r>
      <w:r>
        <w:rPr>
          <w:spacing w:val="-6"/>
        </w:rPr>
        <w:t xml:space="preserve"> </w:t>
      </w:r>
      <w:r>
        <w:t>which</w:t>
      </w:r>
      <w:r>
        <w:rPr>
          <w:spacing w:val="-6"/>
        </w:rPr>
        <w:t xml:space="preserve"> </w:t>
      </w:r>
      <w:r>
        <w:t>they</w:t>
      </w:r>
      <w:r>
        <w:rPr>
          <w:spacing w:val="-10"/>
        </w:rPr>
        <w:t xml:space="preserve"> </w:t>
      </w:r>
      <w:r>
        <w:t>are</w:t>
      </w:r>
      <w:r>
        <w:rPr>
          <w:spacing w:val="-7"/>
        </w:rPr>
        <w:t xml:space="preserve"> </w:t>
      </w:r>
      <w:r>
        <w:t>applicable</w:t>
      </w:r>
      <w:r>
        <w:rPr>
          <w:spacing w:val="-7"/>
        </w:rPr>
        <w:t xml:space="preserve"> </w:t>
      </w:r>
      <w:r>
        <w:t>unless</w:t>
      </w:r>
      <w:r>
        <w:rPr>
          <w:spacing w:val="-6"/>
        </w:rPr>
        <w:t xml:space="preserve"> </w:t>
      </w:r>
      <w:r>
        <w:t>they</w:t>
      </w:r>
      <w:r>
        <w:rPr>
          <w:spacing w:val="-10"/>
        </w:rPr>
        <w:t xml:space="preserve"> </w:t>
      </w:r>
      <w:r>
        <w:t>are</w:t>
      </w:r>
      <w:r>
        <w:rPr>
          <w:spacing w:val="-9"/>
        </w:rPr>
        <w:t xml:space="preserve"> </w:t>
      </w:r>
      <w:r>
        <w:t>inconsistent</w:t>
      </w:r>
      <w:r>
        <w:rPr>
          <w:spacing w:val="-4"/>
        </w:rPr>
        <w:t xml:space="preserve"> </w:t>
      </w:r>
      <w:r>
        <w:t>with these Bylaws, the Articles of Incorporation, or state or federal law.</w:t>
      </w:r>
    </w:p>
    <w:p w14:paraId="5497598D" w14:textId="77777777" w:rsidR="00610775" w:rsidRDefault="00610775">
      <w:pPr>
        <w:pStyle w:val="BodyText"/>
        <w:spacing w:before="236"/>
      </w:pPr>
    </w:p>
    <w:p w14:paraId="4D536411" w14:textId="77777777" w:rsidR="00610775" w:rsidRDefault="001E78CB">
      <w:pPr>
        <w:pStyle w:val="Heading1"/>
        <w:spacing w:line="319" w:lineRule="exact"/>
        <w:ind w:left="340"/>
      </w:pPr>
      <w:bookmarkStart w:id="126" w:name="_bookmark78"/>
      <w:bookmarkEnd w:id="126"/>
      <w:r>
        <w:t>ARTICLE</w:t>
      </w:r>
      <w:r>
        <w:rPr>
          <w:spacing w:val="-15"/>
        </w:rPr>
        <w:t xml:space="preserve"> </w:t>
      </w:r>
      <w:r>
        <w:rPr>
          <w:spacing w:val="-5"/>
        </w:rPr>
        <w:t>XIV</w:t>
      </w:r>
    </w:p>
    <w:p w14:paraId="1332C4F5" w14:textId="77777777" w:rsidR="00610775" w:rsidRDefault="001E78CB">
      <w:pPr>
        <w:pStyle w:val="Heading2"/>
        <w:spacing w:line="273" w:lineRule="exact"/>
        <w:ind w:left="387" w:right="130"/>
        <w:jc w:val="center"/>
      </w:pPr>
      <w:bookmarkStart w:id="127" w:name="_bookmark79"/>
      <w:bookmarkEnd w:id="127"/>
      <w:r>
        <w:rPr>
          <w:spacing w:val="-2"/>
        </w:rPr>
        <w:t>Amendments</w:t>
      </w:r>
    </w:p>
    <w:p w14:paraId="1DBAAA3F" w14:textId="77777777" w:rsidR="00610775" w:rsidRDefault="001E78CB">
      <w:pPr>
        <w:pStyle w:val="ListParagraph"/>
        <w:numPr>
          <w:ilvl w:val="0"/>
          <w:numId w:val="1"/>
        </w:numPr>
        <w:tabs>
          <w:tab w:val="left" w:pos="1307"/>
        </w:tabs>
        <w:spacing w:before="235" w:line="273" w:lineRule="exact"/>
        <w:ind w:left="1307" w:hanging="356"/>
        <w:rPr>
          <w:sz w:val="24"/>
        </w:rPr>
      </w:pPr>
      <w:r>
        <w:rPr>
          <w:sz w:val="24"/>
        </w:rPr>
        <w:t>Amendments</w:t>
      </w:r>
      <w:r>
        <w:rPr>
          <w:spacing w:val="-8"/>
          <w:sz w:val="24"/>
        </w:rPr>
        <w:t xml:space="preserve"> </w:t>
      </w:r>
      <w:r>
        <w:rPr>
          <w:sz w:val="24"/>
        </w:rPr>
        <w:t>to the</w:t>
      </w:r>
      <w:r>
        <w:rPr>
          <w:spacing w:val="-2"/>
          <w:sz w:val="24"/>
        </w:rPr>
        <w:t xml:space="preserve"> </w:t>
      </w:r>
      <w:r>
        <w:rPr>
          <w:sz w:val="24"/>
        </w:rPr>
        <w:t>Bylaws</w:t>
      </w:r>
      <w:r>
        <w:rPr>
          <w:spacing w:val="-1"/>
          <w:sz w:val="24"/>
        </w:rPr>
        <w:t xml:space="preserve"> </w:t>
      </w:r>
      <w:r>
        <w:rPr>
          <w:sz w:val="24"/>
        </w:rPr>
        <w:t>shall</w:t>
      </w:r>
      <w:r>
        <w:rPr>
          <w:spacing w:val="1"/>
          <w:sz w:val="24"/>
        </w:rPr>
        <w:t xml:space="preserve"> </w:t>
      </w:r>
      <w:r>
        <w:rPr>
          <w:sz w:val="24"/>
        </w:rPr>
        <w:t>be</w:t>
      </w:r>
      <w:r>
        <w:rPr>
          <w:spacing w:val="-5"/>
          <w:sz w:val="24"/>
        </w:rPr>
        <w:t xml:space="preserve"> </w:t>
      </w:r>
      <w:r>
        <w:rPr>
          <w:sz w:val="24"/>
        </w:rPr>
        <w:t>received by</w:t>
      </w:r>
      <w:r>
        <w:rPr>
          <w:spacing w:val="-9"/>
          <w:sz w:val="24"/>
        </w:rPr>
        <w:t xml:space="preserve"> </w:t>
      </w:r>
      <w:r>
        <w:rPr>
          <w:sz w:val="24"/>
        </w:rPr>
        <w:t>the</w:t>
      </w:r>
      <w:r>
        <w:rPr>
          <w:spacing w:val="-4"/>
          <w:sz w:val="24"/>
        </w:rPr>
        <w:t xml:space="preserve"> </w:t>
      </w:r>
      <w:r>
        <w:rPr>
          <w:sz w:val="24"/>
        </w:rPr>
        <w:t>vice</w:t>
      </w:r>
      <w:r>
        <w:rPr>
          <w:spacing w:val="-4"/>
          <w:sz w:val="24"/>
        </w:rPr>
        <w:t xml:space="preserve"> </w:t>
      </w:r>
      <w:r>
        <w:rPr>
          <w:spacing w:val="-2"/>
          <w:sz w:val="24"/>
        </w:rPr>
        <w:t>speaker.</w:t>
      </w:r>
    </w:p>
    <w:p w14:paraId="1D21F20E" w14:textId="77777777" w:rsidR="00610775" w:rsidRDefault="001E78CB">
      <w:pPr>
        <w:pStyle w:val="ListParagraph"/>
        <w:numPr>
          <w:ilvl w:val="1"/>
          <w:numId w:val="1"/>
        </w:numPr>
        <w:tabs>
          <w:tab w:val="left" w:pos="2031"/>
          <w:tab w:val="left" w:pos="2139"/>
        </w:tabs>
        <w:spacing w:before="10" w:line="225" w:lineRule="auto"/>
        <w:ind w:right="1576" w:hanging="468"/>
        <w:rPr>
          <w:sz w:val="24"/>
        </w:rPr>
      </w:pPr>
      <w:r>
        <w:rPr>
          <w:sz w:val="24"/>
        </w:rPr>
        <w:t>Committee</w:t>
      </w:r>
      <w:r>
        <w:rPr>
          <w:spacing w:val="-9"/>
          <w:sz w:val="24"/>
        </w:rPr>
        <w:t xml:space="preserve"> </w:t>
      </w:r>
      <w:r>
        <w:rPr>
          <w:sz w:val="24"/>
        </w:rPr>
        <w:t>on</w:t>
      </w:r>
      <w:r>
        <w:rPr>
          <w:spacing w:val="-9"/>
          <w:sz w:val="24"/>
        </w:rPr>
        <w:t xml:space="preserve"> </w:t>
      </w:r>
      <w:r>
        <w:rPr>
          <w:sz w:val="24"/>
        </w:rPr>
        <w:t>Bylaws</w:t>
      </w:r>
      <w:r>
        <w:rPr>
          <w:spacing w:val="-9"/>
          <w:sz w:val="24"/>
        </w:rPr>
        <w:t xml:space="preserve"> </w:t>
      </w:r>
      <w:r>
        <w:rPr>
          <w:sz w:val="24"/>
        </w:rPr>
        <w:t>may</w:t>
      </w:r>
      <w:r>
        <w:rPr>
          <w:spacing w:val="-13"/>
          <w:sz w:val="24"/>
        </w:rPr>
        <w:t xml:space="preserve"> </w:t>
      </w:r>
      <w:r>
        <w:rPr>
          <w:sz w:val="24"/>
        </w:rPr>
        <w:t>submit</w:t>
      </w:r>
      <w:r>
        <w:rPr>
          <w:spacing w:val="-6"/>
          <w:sz w:val="24"/>
        </w:rPr>
        <w:t xml:space="preserve"> </w:t>
      </w:r>
      <w:r>
        <w:rPr>
          <w:sz w:val="24"/>
        </w:rPr>
        <w:t>amendments</w:t>
      </w:r>
      <w:r>
        <w:rPr>
          <w:spacing w:val="-8"/>
          <w:sz w:val="24"/>
        </w:rPr>
        <w:t xml:space="preserve"> </w:t>
      </w:r>
      <w:proofErr w:type="gramStart"/>
      <w:r>
        <w:rPr>
          <w:sz w:val="24"/>
        </w:rPr>
        <w:t>in</w:t>
      </w:r>
      <w:proofErr w:type="gramEnd"/>
      <w:r>
        <w:rPr>
          <w:spacing w:val="-11"/>
          <w:sz w:val="24"/>
        </w:rPr>
        <w:t xml:space="preserve"> </w:t>
      </w:r>
      <w:r>
        <w:rPr>
          <w:sz w:val="24"/>
        </w:rPr>
        <w:t>the</w:t>
      </w:r>
      <w:r>
        <w:rPr>
          <w:spacing w:val="-10"/>
          <w:sz w:val="24"/>
        </w:rPr>
        <w:t xml:space="preserve"> </w:t>
      </w:r>
      <w:r>
        <w:rPr>
          <w:sz w:val="24"/>
        </w:rPr>
        <w:t>final</w:t>
      </w:r>
      <w:r>
        <w:rPr>
          <w:spacing w:val="-9"/>
          <w:sz w:val="24"/>
        </w:rPr>
        <w:t xml:space="preserve"> </w:t>
      </w:r>
      <w:r>
        <w:rPr>
          <w:sz w:val="24"/>
        </w:rPr>
        <w:t>report</w:t>
      </w:r>
      <w:r>
        <w:rPr>
          <w:spacing w:val="-9"/>
          <w:sz w:val="24"/>
        </w:rPr>
        <w:t xml:space="preserve"> </w:t>
      </w:r>
      <w:r>
        <w:rPr>
          <w:sz w:val="24"/>
        </w:rPr>
        <w:t>of the committee.</w:t>
      </w:r>
    </w:p>
    <w:p w14:paraId="3A4FBB48" w14:textId="77777777" w:rsidR="00610775" w:rsidRDefault="001E78CB">
      <w:pPr>
        <w:pStyle w:val="ListParagraph"/>
        <w:numPr>
          <w:ilvl w:val="1"/>
          <w:numId w:val="1"/>
        </w:numPr>
        <w:tabs>
          <w:tab w:val="left" w:pos="2031"/>
        </w:tabs>
        <w:spacing w:before="5" w:line="223" w:lineRule="auto"/>
        <w:ind w:left="2031" w:right="555"/>
        <w:rPr>
          <w:sz w:val="24"/>
        </w:rPr>
      </w:pPr>
      <w:r>
        <w:rPr>
          <w:sz w:val="24"/>
        </w:rPr>
        <w:t>Amendments</w:t>
      </w:r>
      <w:r>
        <w:rPr>
          <w:spacing w:val="-5"/>
          <w:sz w:val="24"/>
        </w:rPr>
        <w:t xml:space="preserve"> </w:t>
      </w:r>
      <w:r>
        <w:rPr>
          <w:sz w:val="24"/>
        </w:rPr>
        <w:t>from</w:t>
      </w:r>
      <w:r>
        <w:rPr>
          <w:spacing w:val="-8"/>
          <w:sz w:val="24"/>
        </w:rPr>
        <w:t xml:space="preserve"> </w:t>
      </w:r>
      <w:r>
        <w:rPr>
          <w:sz w:val="24"/>
        </w:rPr>
        <w:t>all</w:t>
      </w:r>
      <w:r>
        <w:rPr>
          <w:spacing w:val="-7"/>
          <w:sz w:val="24"/>
        </w:rPr>
        <w:t xml:space="preserve"> </w:t>
      </w:r>
      <w:r>
        <w:rPr>
          <w:sz w:val="24"/>
        </w:rPr>
        <w:t>other</w:t>
      </w:r>
      <w:r>
        <w:rPr>
          <w:spacing w:val="-9"/>
          <w:sz w:val="24"/>
        </w:rPr>
        <w:t xml:space="preserve"> </w:t>
      </w:r>
      <w:r>
        <w:rPr>
          <w:sz w:val="24"/>
        </w:rPr>
        <w:t>sources</w:t>
      </w:r>
      <w:r>
        <w:rPr>
          <w:spacing w:val="-7"/>
          <w:sz w:val="24"/>
        </w:rPr>
        <w:t xml:space="preserve"> </w:t>
      </w:r>
      <w:r>
        <w:rPr>
          <w:sz w:val="24"/>
        </w:rPr>
        <w:t>shall</w:t>
      </w:r>
      <w:r>
        <w:rPr>
          <w:spacing w:val="-7"/>
          <w:sz w:val="24"/>
        </w:rPr>
        <w:t xml:space="preserve"> </w:t>
      </w:r>
      <w:r>
        <w:rPr>
          <w:sz w:val="24"/>
        </w:rPr>
        <w:t>be</w:t>
      </w:r>
      <w:r>
        <w:rPr>
          <w:spacing w:val="-9"/>
          <w:sz w:val="24"/>
        </w:rPr>
        <w:t xml:space="preserve"> </w:t>
      </w:r>
      <w:r>
        <w:rPr>
          <w:sz w:val="24"/>
        </w:rPr>
        <w:t>submitted</w:t>
      </w:r>
      <w:r>
        <w:rPr>
          <w:spacing w:val="-8"/>
          <w:sz w:val="24"/>
        </w:rPr>
        <w:t xml:space="preserve"> </w:t>
      </w:r>
      <w:r>
        <w:rPr>
          <w:sz w:val="24"/>
        </w:rPr>
        <w:t>by</w:t>
      </w:r>
      <w:r>
        <w:rPr>
          <w:spacing w:val="-13"/>
          <w:sz w:val="24"/>
        </w:rPr>
        <w:t xml:space="preserve"> </w:t>
      </w:r>
      <w:r>
        <w:rPr>
          <w:sz w:val="24"/>
        </w:rPr>
        <w:t>the</w:t>
      </w:r>
      <w:r>
        <w:rPr>
          <w:spacing w:val="-9"/>
          <w:sz w:val="24"/>
        </w:rPr>
        <w:t xml:space="preserve"> </w:t>
      </w:r>
      <w:r>
        <w:rPr>
          <w:sz w:val="24"/>
        </w:rPr>
        <w:t>first</w:t>
      </w:r>
      <w:r>
        <w:rPr>
          <w:spacing w:val="-7"/>
          <w:sz w:val="24"/>
        </w:rPr>
        <w:t xml:space="preserve"> </w:t>
      </w:r>
      <w:r>
        <w:rPr>
          <w:sz w:val="24"/>
        </w:rPr>
        <w:t>business</w:t>
      </w:r>
      <w:r>
        <w:rPr>
          <w:spacing w:val="-5"/>
          <w:sz w:val="24"/>
        </w:rPr>
        <w:t xml:space="preserve"> </w:t>
      </w:r>
      <w:r>
        <w:rPr>
          <w:sz w:val="24"/>
        </w:rPr>
        <w:t>day of February.</w:t>
      </w:r>
    </w:p>
    <w:p w14:paraId="1FD09BD7" w14:textId="77777777" w:rsidR="00610775" w:rsidRDefault="001E78CB">
      <w:pPr>
        <w:pStyle w:val="ListParagraph"/>
        <w:numPr>
          <w:ilvl w:val="0"/>
          <w:numId w:val="1"/>
        </w:numPr>
        <w:tabs>
          <w:tab w:val="left" w:pos="1311"/>
        </w:tabs>
        <w:spacing w:before="262" w:line="225" w:lineRule="auto"/>
        <w:ind w:left="1311" w:right="710" w:hanging="360"/>
        <w:rPr>
          <w:sz w:val="24"/>
        </w:rPr>
      </w:pPr>
      <w:r>
        <w:rPr>
          <w:sz w:val="24"/>
        </w:rPr>
        <w:t>Notice</w:t>
      </w:r>
      <w:r>
        <w:rPr>
          <w:spacing w:val="-10"/>
          <w:sz w:val="24"/>
        </w:rPr>
        <w:t xml:space="preserve"> </w:t>
      </w:r>
      <w:r>
        <w:rPr>
          <w:sz w:val="24"/>
        </w:rPr>
        <w:t>of</w:t>
      </w:r>
      <w:r>
        <w:rPr>
          <w:spacing w:val="-7"/>
          <w:sz w:val="24"/>
        </w:rPr>
        <w:t xml:space="preserve"> </w:t>
      </w:r>
      <w:r>
        <w:rPr>
          <w:sz w:val="24"/>
        </w:rPr>
        <w:t>Bylaw</w:t>
      </w:r>
      <w:r>
        <w:rPr>
          <w:spacing w:val="-6"/>
          <w:sz w:val="24"/>
        </w:rPr>
        <w:t xml:space="preserve"> </w:t>
      </w:r>
      <w:r>
        <w:rPr>
          <w:sz w:val="24"/>
        </w:rPr>
        <w:t>amendments</w:t>
      </w:r>
      <w:r>
        <w:rPr>
          <w:spacing w:val="-5"/>
          <w:sz w:val="24"/>
        </w:rPr>
        <w:t xml:space="preserve"> </w:t>
      </w:r>
      <w:r>
        <w:rPr>
          <w:sz w:val="24"/>
        </w:rPr>
        <w:t>shall</w:t>
      </w:r>
      <w:r>
        <w:rPr>
          <w:spacing w:val="-5"/>
          <w:sz w:val="24"/>
        </w:rPr>
        <w:t xml:space="preserve"> </w:t>
      </w:r>
      <w:r>
        <w:rPr>
          <w:sz w:val="24"/>
        </w:rPr>
        <w:t>be</w:t>
      </w:r>
      <w:r>
        <w:rPr>
          <w:spacing w:val="-9"/>
          <w:sz w:val="24"/>
        </w:rPr>
        <w:t xml:space="preserve"> </w:t>
      </w:r>
      <w:r>
        <w:rPr>
          <w:sz w:val="24"/>
        </w:rPr>
        <w:t>provided</w:t>
      </w:r>
      <w:r>
        <w:rPr>
          <w:spacing w:val="-10"/>
          <w:sz w:val="24"/>
        </w:rPr>
        <w:t xml:space="preserve"> </w:t>
      </w:r>
      <w:r>
        <w:rPr>
          <w:sz w:val="24"/>
        </w:rPr>
        <w:t>to</w:t>
      </w:r>
      <w:r>
        <w:rPr>
          <w:spacing w:val="-6"/>
          <w:sz w:val="24"/>
        </w:rPr>
        <w:t xml:space="preserve"> </w:t>
      </w:r>
      <w:r>
        <w:rPr>
          <w:sz w:val="24"/>
        </w:rPr>
        <w:t>the</w:t>
      </w:r>
      <w:r>
        <w:rPr>
          <w:spacing w:val="-6"/>
          <w:sz w:val="24"/>
        </w:rPr>
        <w:t xml:space="preserve"> </w:t>
      </w:r>
      <w:r>
        <w:rPr>
          <w:sz w:val="24"/>
        </w:rPr>
        <w:t>delegates</w:t>
      </w:r>
      <w:r>
        <w:rPr>
          <w:spacing w:val="-6"/>
          <w:sz w:val="24"/>
        </w:rPr>
        <w:t xml:space="preserve"> </w:t>
      </w:r>
      <w:r>
        <w:rPr>
          <w:sz w:val="24"/>
        </w:rPr>
        <w:t>at</w:t>
      </w:r>
      <w:r>
        <w:rPr>
          <w:spacing w:val="-5"/>
          <w:sz w:val="24"/>
        </w:rPr>
        <w:t xml:space="preserve"> </w:t>
      </w:r>
      <w:r>
        <w:rPr>
          <w:sz w:val="24"/>
        </w:rPr>
        <w:t>least</w:t>
      </w:r>
      <w:r>
        <w:rPr>
          <w:spacing w:val="-4"/>
          <w:sz w:val="24"/>
        </w:rPr>
        <w:t xml:space="preserve"> </w:t>
      </w:r>
      <w:r>
        <w:rPr>
          <w:sz w:val="24"/>
        </w:rPr>
        <w:t>45</w:t>
      </w:r>
      <w:r>
        <w:rPr>
          <w:spacing w:val="-8"/>
          <w:sz w:val="24"/>
        </w:rPr>
        <w:t xml:space="preserve"> </w:t>
      </w:r>
      <w:r>
        <w:rPr>
          <w:sz w:val="24"/>
        </w:rPr>
        <w:t>days</w:t>
      </w:r>
      <w:r>
        <w:rPr>
          <w:spacing w:val="-6"/>
          <w:sz w:val="24"/>
        </w:rPr>
        <w:t xml:space="preserve"> </w:t>
      </w:r>
      <w:r>
        <w:rPr>
          <w:sz w:val="24"/>
        </w:rPr>
        <w:t>prior to the beginning of the annual meeting of the House of Delegates.</w:t>
      </w:r>
    </w:p>
    <w:p w14:paraId="20F7430D" w14:textId="77777777" w:rsidR="00610775" w:rsidRDefault="001E78CB">
      <w:pPr>
        <w:pStyle w:val="ListParagraph"/>
        <w:numPr>
          <w:ilvl w:val="0"/>
          <w:numId w:val="1"/>
        </w:numPr>
        <w:tabs>
          <w:tab w:val="left" w:pos="1311"/>
        </w:tabs>
        <w:spacing w:before="261" w:line="225" w:lineRule="auto"/>
        <w:ind w:left="1311" w:right="1052" w:hanging="360"/>
        <w:rPr>
          <w:sz w:val="24"/>
        </w:rPr>
      </w:pPr>
      <w:r>
        <w:rPr>
          <w:sz w:val="24"/>
        </w:rPr>
        <w:t>All main motions received by the first business day of February that require a Bylaw amendment shall be sent to the chair of the Committee on Bylaws for proper</w:t>
      </w:r>
      <w:r>
        <w:rPr>
          <w:spacing w:val="-7"/>
          <w:sz w:val="24"/>
        </w:rPr>
        <w:t xml:space="preserve"> </w:t>
      </w:r>
      <w:r>
        <w:rPr>
          <w:sz w:val="24"/>
        </w:rPr>
        <w:t>structure</w:t>
      </w:r>
      <w:r>
        <w:rPr>
          <w:spacing w:val="-8"/>
          <w:sz w:val="24"/>
        </w:rPr>
        <w:t xml:space="preserve"> </w:t>
      </w:r>
      <w:r>
        <w:rPr>
          <w:sz w:val="24"/>
        </w:rPr>
        <w:t>to</w:t>
      </w:r>
      <w:r>
        <w:rPr>
          <w:spacing w:val="-6"/>
          <w:sz w:val="24"/>
        </w:rPr>
        <w:t xml:space="preserve"> </w:t>
      </w:r>
      <w:r>
        <w:rPr>
          <w:sz w:val="24"/>
        </w:rPr>
        <w:t>be</w:t>
      </w:r>
      <w:r>
        <w:rPr>
          <w:spacing w:val="-7"/>
          <w:sz w:val="24"/>
        </w:rPr>
        <w:t xml:space="preserve"> </w:t>
      </w:r>
      <w:r>
        <w:rPr>
          <w:sz w:val="24"/>
        </w:rPr>
        <w:t>included</w:t>
      </w:r>
      <w:r>
        <w:rPr>
          <w:spacing w:val="-6"/>
          <w:sz w:val="24"/>
        </w:rPr>
        <w:t xml:space="preserve"> </w:t>
      </w:r>
      <w:r>
        <w:rPr>
          <w:sz w:val="24"/>
        </w:rPr>
        <w:t>in</w:t>
      </w:r>
      <w:r>
        <w:rPr>
          <w:spacing w:val="-6"/>
          <w:sz w:val="24"/>
        </w:rPr>
        <w:t xml:space="preserve"> </w:t>
      </w:r>
      <w:r>
        <w:rPr>
          <w:sz w:val="24"/>
        </w:rPr>
        <w:t>the</w:t>
      </w:r>
      <w:r>
        <w:rPr>
          <w:spacing w:val="-9"/>
          <w:sz w:val="24"/>
        </w:rPr>
        <w:t xml:space="preserve"> </w:t>
      </w:r>
      <w:r>
        <w:rPr>
          <w:i/>
          <w:sz w:val="24"/>
        </w:rPr>
        <w:t>Delegate</w:t>
      </w:r>
      <w:r>
        <w:rPr>
          <w:i/>
          <w:spacing w:val="-6"/>
          <w:sz w:val="24"/>
        </w:rPr>
        <w:t xml:space="preserve"> </w:t>
      </w:r>
      <w:r>
        <w:rPr>
          <w:i/>
          <w:sz w:val="24"/>
        </w:rPr>
        <w:t>Handbook</w:t>
      </w:r>
      <w:r>
        <w:rPr>
          <w:i/>
          <w:spacing w:val="-9"/>
          <w:sz w:val="24"/>
        </w:rPr>
        <w:t xml:space="preserve"> </w:t>
      </w:r>
      <w:r>
        <w:rPr>
          <w:sz w:val="24"/>
        </w:rPr>
        <w:t>at</w:t>
      </w:r>
      <w:r>
        <w:rPr>
          <w:spacing w:val="-5"/>
          <w:sz w:val="24"/>
        </w:rPr>
        <w:t xml:space="preserve"> </w:t>
      </w:r>
      <w:r>
        <w:rPr>
          <w:sz w:val="24"/>
        </w:rPr>
        <w:t>the</w:t>
      </w:r>
      <w:r>
        <w:rPr>
          <w:spacing w:val="-9"/>
          <w:sz w:val="24"/>
        </w:rPr>
        <w:t xml:space="preserve"> </w:t>
      </w:r>
      <w:r>
        <w:rPr>
          <w:sz w:val="24"/>
        </w:rPr>
        <w:t>upcoming</w:t>
      </w:r>
      <w:r>
        <w:rPr>
          <w:spacing w:val="-9"/>
          <w:sz w:val="24"/>
        </w:rPr>
        <w:t xml:space="preserve"> </w:t>
      </w:r>
      <w:r>
        <w:rPr>
          <w:sz w:val="24"/>
        </w:rPr>
        <w:t>annual meeting of the House of Delegates.</w:t>
      </w:r>
    </w:p>
    <w:p w14:paraId="48D40930" w14:textId="77777777" w:rsidR="00610775" w:rsidRDefault="001E78CB">
      <w:pPr>
        <w:pStyle w:val="ListParagraph"/>
        <w:numPr>
          <w:ilvl w:val="0"/>
          <w:numId w:val="1"/>
        </w:numPr>
        <w:tabs>
          <w:tab w:val="left" w:pos="1311"/>
        </w:tabs>
        <w:spacing w:before="252" w:line="230" w:lineRule="auto"/>
        <w:ind w:left="1311" w:right="1214" w:hanging="360"/>
        <w:rPr>
          <w:sz w:val="24"/>
        </w:rPr>
      </w:pPr>
      <w:r>
        <w:rPr>
          <w:sz w:val="24"/>
        </w:rPr>
        <w:t>These</w:t>
      </w:r>
      <w:r>
        <w:rPr>
          <w:spacing w:val="-9"/>
          <w:sz w:val="24"/>
        </w:rPr>
        <w:t xml:space="preserve"> </w:t>
      </w:r>
      <w:r>
        <w:rPr>
          <w:sz w:val="24"/>
        </w:rPr>
        <w:t>Bylaws</w:t>
      </w:r>
      <w:r>
        <w:rPr>
          <w:spacing w:val="-5"/>
          <w:sz w:val="24"/>
        </w:rPr>
        <w:t xml:space="preserve"> </w:t>
      </w:r>
      <w:r>
        <w:rPr>
          <w:sz w:val="24"/>
        </w:rPr>
        <w:t>may</w:t>
      </w:r>
      <w:r>
        <w:rPr>
          <w:spacing w:val="-10"/>
          <w:sz w:val="24"/>
        </w:rPr>
        <w:t xml:space="preserve"> </w:t>
      </w:r>
      <w:r>
        <w:rPr>
          <w:sz w:val="24"/>
        </w:rPr>
        <w:t>be</w:t>
      </w:r>
      <w:r>
        <w:rPr>
          <w:spacing w:val="-9"/>
          <w:sz w:val="24"/>
        </w:rPr>
        <w:t xml:space="preserve"> </w:t>
      </w:r>
      <w:r>
        <w:rPr>
          <w:sz w:val="24"/>
        </w:rPr>
        <w:t>amended</w:t>
      </w:r>
      <w:r>
        <w:rPr>
          <w:spacing w:val="-6"/>
          <w:sz w:val="24"/>
        </w:rPr>
        <w:t xml:space="preserve"> </w:t>
      </w:r>
      <w:r>
        <w:rPr>
          <w:sz w:val="24"/>
        </w:rPr>
        <w:t>by</w:t>
      </w:r>
      <w:r>
        <w:rPr>
          <w:spacing w:val="-11"/>
          <w:sz w:val="24"/>
        </w:rPr>
        <w:t xml:space="preserve"> </w:t>
      </w:r>
      <w:r>
        <w:rPr>
          <w:sz w:val="24"/>
        </w:rPr>
        <w:t>two-</w:t>
      </w:r>
      <w:proofErr w:type="gramStart"/>
      <w:r>
        <w:rPr>
          <w:sz w:val="24"/>
        </w:rPr>
        <w:t>thirds</w:t>
      </w:r>
      <w:r>
        <w:rPr>
          <w:spacing w:val="-6"/>
          <w:sz w:val="24"/>
        </w:rPr>
        <w:t xml:space="preserve"> </w:t>
      </w:r>
      <w:r>
        <w:rPr>
          <w:sz w:val="24"/>
        </w:rPr>
        <w:t>vote</w:t>
      </w:r>
      <w:proofErr w:type="gramEnd"/>
      <w:r>
        <w:rPr>
          <w:spacing w:val="-6"/>
          <w:sz w:val="24"/>
        </w:rPr>
        <w:t xml:space="preserve"> </w:t>
      </w:r>
      <w:r>
        <w:rPr>
          <w:sz w:val="24"/>
        </w:rPr>
        <w:t>of</w:t>
      </w:r>
      <w:r>
        <w:rPr>
          <w:spacing w:val="-9"/>
          <w:sz w:val="24"/>
        </w:rPr>
        <w:t xml:space="preserve"> </w:t>
      </w:r>
      <w:r>
        <w:rPr>
          <w:sz w:val="24"/>
        </w:rPr>
        <w:t>the</w:t>
      </w:r>
      <w:r>
        <w:rPr>
          <w:spacing w:val="-9"/>
          <w:sz w:val="24"/>
        </w:rPr>
        <w:t xml:space="preserve"> </w:t>
      </w:r>
      <w:r>
        <w:rPr>
          <w:sz w:val="24"/>
        </w:rPr>
        <w:t>delegates</w:t>
      </w:r>
      <w:r>
        <w:rPr>
          <w:spacing w:val="-6"/>
          <w:sz w:val="24"/>
        </w:rPr>
        <w:t xml:space="preserve"> </w:t>
      </w:r>
      <w:r>
        <w:rPr>
          <w:sz w:val="24"/>
        </w:rPr>
        <w:t>voting</w:t>
      </w:r>
      <w:r>
        <w:rPr>
          <w:spacing w:val="-7"/>
          <w:sz w:val="24"/>
        </w:rPr>
        <w:t xml:space="preserve"> </w:t>
      </w:r>
      <w:r>
        <w:rPr>
          <w:sz w:val="24"/>
        </w:rPr>
        <w:t>at</w:t>
      </w:r>
      <w:r>
        <w:rPr>
          <w:spacing w:val="-5"/>
          <w:sz w:val="24"/>
        </w:rPr>
        <w:t xml:space="preserve"> </w:t>
      </w:r>
      <w:r>
        <w:rPr>
          <w:sz w:val="24"/>
        </w:rPr>
        <w:t>the annual meeting of the House of Delegates.</w:t>
      </w:r>
    </w:p>
    <w:p w14:paraId="09714A83" w14:textId="77777777" w:rsidR="00610775" w:rsidRDefault="00610775">
      <w:pPr>
        <w:spacing w:line="230" w:lineRule="auto"/>
        <w:rPr>
          <w:sz w:val="24"/>
        </w:rPr>
        <w:sectPr w:rsidR="00610775">
          <w:type w:val="continuous"/>
          <w:pgSz w:w="12240" w:h="15840"/>
          <w:pgMar w:top="1500" w:right="1140" w:bottom="280" w:left="940" w:header="0" w:footer="989" w:gutter="0"/>
          <w:cols w:space="720"/>
        </w:sectPr>
      </w:pPr>
    </w:p>
    <w:p w14:paraId="5A442F6C" w14:textId="77777777" w:rsidR="00610775" w:rsidRDefault="001E78CB">
      <w:pPr>
        <w:pStyle w:val="Heading1"/>
        <w:spacing w:before="71"/>
        <w:ind w:right="136"/>
      </w:pPr>
      <w:bookmarkStart w:id="128" w:name="_bookmark80"/>
      <w:bookmarkEnd w:id="128"/>
      <w:r>
        <w:lastRenderedPageBreak/>
        <w:t>ARTICLE</w:t>
      </w:r>
      <w:r>
        <w:rPr>
          <w:spacing w:val="-16"/>
        </w:rPr>
        <w:t xml:space="preserve"> </w:t>
      </w:r>
      <w:r>
        <w:rPr>
          <w:spacing w:val="-5"/>
        </w:rPr>
        <w:t>XV</w:t>
      </w:r>
    </w:p>
    <w:p w14:paraId="04DC260B" w14:textId="77777777" w:rsidR="00610775" w:rsidRDefault="001E78CB">
      <w:pPr>
        <w:pStyle w:val="Heading2"/>
        <w:ind w:left="420" w:right="130"/>
        <w:jc w:val="center"/>
      </w:pPr>
      <w:bookmarkStart w:id="129" w:name="_bookmark81"/>
      <w:bookmarkEnd w:id="129"/>
      <w:r>
        <w:rPr>
          <w:spacing w:val="-4"/>
        </w:rPr>
        <w:t>Emergency</w:t>
      </w:r>
      <w:r>
        <w:rPr>
          <w:spacing w:val="-5"/>
        </w:rPr>
        <w:t xml:space="preserve"> </w:t>
      </w:r>
      <w:r>
        <w:rPr>
          <w:spacing w:val="-2"/>
        </w:rPr>
        <w:t>Bylaws</w:t>
      </w:r>
    </w:p>
    <w:p w14:paraId="0CAC2561" w14:textId="77777777" w:rsidR="00610775" w:rsidRDefault="001E78CB">
      <w:pPr>
        <w:pStyle w:val="BodyText"/>
        <w:spacing w:before="237" w:line="272" w:lineRule="exact"/>
        <w:ind w:left="620"/>
      </w:pPr>
      <w:r>
        <w:t>This</w:t>
      </w:r>
      <w:r>
        <w:rPr>
          <w:spacing w:val="6"/>
        </w:rPr>
        <w:t xml:space="preserve"> </w:t>
      </w:r>
      <w:r>
        <w:t>Article</w:t>
      </w:r>
      <w:r>
        <w:rPr>
          <w:spacing w:val="6"/>
        </w:rPr>
        <w:t xml:space="preserve"> </w:t>
      </w:r>
      <w:r>
        <w:t>XV</w:t>
      </w:r>
      <w:r>
        <w:rPr>
          <w:spacing w:val="4"/>
        </w:rPr>
        <w:t xml:space="preserve"> </w:t>
      </w:r>
      <w:r>
        <w:t>shall</w:t>
      </w:r>
      <w:r>
        <w:rPr>
          <w:spacing w:val="2"/>
        </w:rPr>
        <w:t xml:space="preserve"> </w:t>
      </w:r>
      <w:r>
        <w:t>become</w:t>
      </w:r>
      <w:r>
        <w:rPr>
          <w:spacing w:val="1"/>
        </w:rPr>
        <w:t xml:space="preserve"> </w:t>
      </w:r>
      <w:r>
        <w:t>operative</w:t>
      </w:r>
      <w:r>
        <w:rPr>
          <w:spacing w:val="4"/>
        </w:rPr>
        <w:t xml:space="preserve"> </w:t>
      </w:r>
      <w:r>
        <w:t>upon</w:t>
      </w:r>
      <w:r>
        <w:rPr>
          <w:spacing w:val="1"/>
        </w:rPr>
        <w:t xml:space="preserve"> </w:t>
      </w:r>
      <w:r>
        <w:t>majority</w:t>
      </w:r>
      <w:r>
        <w:rPr>
          <w:spacing w:val="5"/>
        </w:rPr>
        <w:t xml:space="preserve"> </w:t>
      </w:r>
      <w:r>
        <w:t>vote</w:t>
      </w:r>
      <w:r>
        <w:rPr>
          <w:spacing w:val="1"/>
        </w:rPr>
        <w:t xml:space="preserve"> </w:t>
      </w:r>
      <w:r>
        <w:t>of</w:t>
      </w:r>
      <w:r>
        <w:rPr>
          <w:spacing w:val="1"/>
        </w:rPr>
        <w:t xml:space="preserve"> </w:t>
      </w:r>
      <w:r>
        <w:t>the</w:t>
      </w:r>
      <w:r>
        <w:rPr>
          <w:spacing w:val="1"/>
        </w:rPr>
        <w:t xml:space="preserve"> </w:t>
      </w:r>
      <w:r>
        <w:t>Board of</w:t>
      </w:r>
      <w:r>
        <w:rPr>
          <w:spacing w:val="4"/>
        </w:rPr>
        <w:t xml:space="preserve"> </w:t>
      </w:r>
      <w:r>
        <w:t>Directors</w:t>
      </w:r>
      <w:r>
        <w:rPr>
          <w:spacing w:val="4"/>
        </w:rPr>
        <w:t xml:space="preserve"> </w:t>
      </w:r>
      <w:r>
        <w:t>as</w:t>
      </w:r>
      <w:r>
        <w:rPr>
          <w:spacing w:val="5"/>
        </w:rPr>
        <w:t xml:space="preserve"> </w:t>
      </w:r>
      <w:r>
        <w:rPr>
          <w:spacing w:val="-10"/>
        </w:rPr>
        <w:t>a</w:t>
      </w:r>
    </w:p>
    <w:p w14:paraId="4322A240" w14:textId="77777777" w:rsidR="00610775" w:rsidRDefault="001E78CB">
      <w:pPr>
        <w:pStyle w:val="BodyText"/>
        <w:spacing w:before="10" w:line="225" w:lineRule="auto"/>
        <w:ind w:left="620" w:right="384"/>
      </w:pPr>
      <w:r>
        <w:t>result of the existence of an emergency condition. An “emergency condition” is defined as an act</w:t>
      </w:r>
      <w:r>
        <w:rPr>
          <w:spacing w:val="-4"/>
        </w:rPr>
        <w:t xml:space="preserve"> </w:t>
      </w:r>
      <w:r>
        <w:t>of</w:t>
      </w:r>
      <w:r>
        <w:rPr>
          <w:spacing w:val="-4"/>
        </w:rPr>
        <w:t xml:space="preserve"> </w:t>
      </w:r>
      <w:r>
        <w:t>God,</w:t>
      </w:r>
      <w:r>
        <w:rPr>
          <w:spacing w:val="-4"/>
        </w:rPr>
        <w:t xml:space="preserve"> </w:t>
      </w:r>
      <w:r>
        <w:t>war,</w:t>
      </w:r>
      <w:r>
        <w:rPr>
          <w:spacing w:val="-4"/>
        </w:rPr>
        <w:t xml:space="preserve"> </w:t>
      </w:r>
      <w:r>
        <w:t>government</w:t>
      </w:r>
      <w:r>
        <w:rPr>
          <w:spacing w:val="-4"/>
        </w:rPr>
        <w:t xml:space="preserve"> </w:t>
      </w:r>
      <w:r>
        <w:t>regulation</w:t>
      </w:r>
      <w:r>
        <w:rPr>
          <w:spacing w:val="-4"/>
        </w:rPr>
        <w:t xml:space="preserve"> </w:t>
      </w:r>
      <w:r>
        <w:t>or</w:t>
      </w:r>
      <w:r>
        <w:rPr>
          <w:spacing w:val="-4"/>
        </w:rPr>
        <w:t xml:space="preserve"> </w:t>
      </w:r>
      <w:r>
        <w:t>advisory</w:t>
      </w:r>
      <w:r>
        <w:rPr>
          <w:spacing w:val="-4"/>
        </w:rPr>
        <w:t xml:space="preserve"> </w:t>
      </w:r>
      <w:r>
        <w:t>(including</w:t>
      </w:r>
      <w:r>
        <w:rPr>
          <w:spacing w:val="-4"/>
        </w:rPr>
        <w:t xml:space="preserve"> </w:t>
      </w:r>
      <w:r>
        <w:t>travel</w:t>
      </w:r>
      <w:r>
        <w:rPr>
          <w:spacing w:val="-4"/>
        </w:rPr>
        <w:t xml:space="preserve"> </w:t>
      </w:r>
      <w:r>
        <w:t>advisory</w:t>
      </w:r>
      <w:r>
        <w:rPr>
          <w:spacing w:val="-4"/>
        </w:rPr>
        <w:t xml:space="preserve"> </w:t>
      </w:r>
      <w:r>
        <w:t>warnings),</w:t>
      </w:r>
      <w:r>
        <w:rPr>
          <w:spacing w:val="-4"/>
        </w:rPr>
        <w:t xml:space="preserve"> </w:t>
      </w:r>
      <w:r>
        <w:t>travel restrictions by employers due to laws, civil disruption or disturbance, terrorism or threats of terrorism as substantiated by governmental warnings or advisory notices, environmental or other disaster, determinations of outbreak of disease by either the World Health Organization or the Centers for Disease Control and Prevention (or other recognized entities), epidemics, pandemics, public health risks, quarantine, or other life threatening communicable disease, or threat thereof, or any other comparable conditions, or the imposition of a financial hardship on ASRT which materially impairs, or makes it inadvisable, illegal, impracticable or impossible, in part or in full, ASRT’s ability to fulfill its obligations hereunder.</w:t>
      </w:r>
    </w:p>
    <w:p w14:paraId="22B74AF1" w14:textId="77777777" w:rsidR="00610775" w:rsidRDefault="001E78CB">
      <w:pPr>
        <w:pStyle w:val="Heading2"/>
        <w:spacing w:before="254" w:line="274" w:lineRule="exact"/>
      </w:pPr>
      <w:bookmarkStart w:id="130" w:name="_bookmark82"/>
      <w:bookmarkEnd w:id="130"/>
      <w:r>
        <w:t>Section</w:t>
      </w:r>
      <w:r>
        <w:rPr>
          <w:spacing w:val="-3"/>
        </w:rPr>
        <w:t xml:space="preserve"> </w:t>
      </w:r>
      <w:r>
        <w:t>1.</w:t>
      </w:r>
      <w:r>
        <w:rPr>
          <w:spacing w:val="-1"/>
        </w:rPr>
        <w:t xml:space="preserve"> </w:t>
      </w:r>
      <w:r>
        <w:rPr>
          <w:spacing w:val="-2"/>
        </w:rPr>
        <w:t>Meetings</w:t>
      </w:r>
    </w:p>
    <w:p w14:paraId="6CC2C349" w14:textId="77777777" w:rsidR="00610775" w:rsidRDefault="001E78CB">
      <w:pPr>
        <w:pStyle w:val="BodyText"/>
        <w:spacing w:before="11" w:line="225" w:lineRule="auto"/>
        <w:ind w:left="620" w:right="396"/>
      </w:pPr>
      <w:r>
        <w:t>Regular meetings of the House of Delegates and any related meetings may be suspended, canceled or the proceedings modified by the Board of Directors during an emergency condition.</w:t>
      </w:r>
      <w:r>
        <w:rPr>
          <w:spacing w:val="-4"/>
        </w:rPr>
        <w:t xml:space="preserve"> </w:t>
      </w:r>
      <w:r>
        <w:t>Meetings</w:t>
      </w:r>
      <w:r>
        <w:rPr>
          <w:spacing w:val="-4"/>
        </w:rPr>
        <w:t xml:space="preserve"> </w:t>
      </w:r>
      <w:r>
        <w:t>that</w:t>
      </w:r>
      <w:r>
        <w:rPr>
          <w:spacing w:val="-4"/>
        </w:rPr>
        <w:t xml:space="preserve"> </w:t>
      </w:r>
      <w:r>
        <w:t>are</w:t>
      </w:r>
      <w:r>
        <w:rPr>
          <w:spacing w:val="-5"/>
        </w:rPr>
        <w:t xml:space="preserve"> </w:t>
      </w:r>
      <w:r>
        <w:t>not</w:t>
      </w:r>
      <w:r>
        <w:rPr>
          <w:spacing w:val="-4"/>
        </w:rPr>
        <w:t xml:space="preserve"> </w:t>
      </w:r>
      <w:r>
        <w:t>suspended</w:t>
      </w:r>
      <w:r>
        <w:rPr>
          <w:spacing w:val="-4"/>
        </w:rPr>
        <w:t xml:space="preserve"> </w:t>
      </w:r>
      <w:r>
        <w:t>or</w:t>
      </w:r>
      <w:r>
        <w:rPr>
          <w:spacing w:val="-4"/>
        </w:rPr>
        <w:t xml:space="preserve"> </w:t>
      </w:r>
      <w:r>
        <w:t>canceled</w:t>
      </w:r>
      <w:r>
        <w:rPr>
          <w:spacing w:val="-4"/>
        </w:rPr>
        <w:t xml:space="preserve"> </w:t>
      </w:r>
      <w:r>
        <w:t>during</w:t>
      </w:r>
      <w:r>
        <w:rPr>
          <w:spacing w:val="-4"/>
        </w:rPr>
        <w:t xml:space="preserve"> </w:t>
      </w:r>
      <w:r>
        <w:t>an</w:t>
      </w:r>
      <w:r>
        <w:rPr>
          <w:spacing w:val="-3"/>
        </w:rPr>
        <w:t xml:space="preserve"> </w:t>
      </w:r>
      <w:r>
        <w:t>emergency</w:t>
      </w:r>
      <w:r>
        <w:rPr>
          <w:spacing w:val="-4"/>
        </w:rPr>
        <w:t xml:space="preserve"> </w:t>
      </w:r>
      <w:r>
        <w:t>condition,</w:t>
      </w:r>
      <w:r>
        <w:rPr>
          <w:spacing w:val="-4"/>
        </w:rPr>
        <w:t xml:space="preserve"> </w:t>
      </w:r>
      <w:r>
        <w:t>may</w:t>
      </w:r>
      <w:r>
        <w:rPr>
          <w:spacing w:val="-4"/>
        </w:rPr>
        <w:t xml:space="preserve"> </w:t>
      </w:r>
      <w:r>
        <w:t>at the discretion of the Board of Directors, be held with a statement of the business to be transacted. No business other than that specified shall be transacted.</w:t>
      </w:r>
    </w:p>
    <w:p w14:paraId="06CAA928" w14:textId="77777777" w:rsidR="00610775" w:rsidRDefault="001E78CB">
      <w:pPr>
        <w:pStyle w:val="Heading2"/>
        <w:spacing w:before="252"/>
      </w:pPr>
      <w:bookmarkStart w:id="131" w:name="_bookmark83"/>
      <w:bookmarkEnd w:id="131"/>
      <w:r>
        <w:t>Section</w:t>
      </w:r>
      <w:r>
        <w:rPr>
          <w:spacing w:val="-3"/>
        </w:rPr>
        <w:t xml:space="preserve"> </w:t>
      </w:r>
      <w:r>
        <w:t>2.</w:t>
      </w:r>
      <w:r>
        <w:rPr>
          <w:spacing w:val="-1"/>
        </w:rPr>
        <w:t xml:space="preserve"> </w:t>
      </w:r>
      <w:r>
        <w:rPr>
          <w:spacing w:val="-2"/>
        </w:rPr>
        <w:t>Motions</w:t>
      </w:r>
    </w:p>
    <w:p w14:paraId="27C80AB8" w14:textId="77777777" w:rsidR="00610775" w:rsidRDefault="001E78CB">
      <w:pPr>
        <w:pStyle w:val="BodyText"/>
        <w:spacing w:before="10" w:line="225" w:lineRule="auto"/>
        <w:ind w:left="620" w:right="396"/>
      </w:pPr>
      <w:r>
        <w:t>At the discretion of the Board of Directors, motions that were to be considered at a meeting being</w:t>
      </w:r>
      <w:r>
        <w:rPr>
          <w:spacing w:val="-3"/>
        </w:rPr>
        <w:t xml:space="preserve"> </w:t>
      </w:r>
      <w:r>
        <w:t>impacted</w:t>
      </w:r>
      <w:r>
        <w:rPr>
          <w:spacing w:val="-3"/>
        </w:rPr>
        <w:t xml:space="preserve"> </w:t>
      </w:r>
      <w:r>
        <w:t>by</w:t>
      </w:r>
      <w:r>
        <w:rPr>
          <w:spacing w:val="-3"/>
        </w:rPr>
        <w:t xml:space="preserve"> </w:t>
      </w:r>
      <w:r>
        <w:t>these</w:t>
      </w:r>
      <w:r>
        <w:rPr>
          <w:spacing w:val="-2"/>
        </w:rPr>
        <w:t xml:space="preserve"> </w:t>
      </w:r>
      <w:r>
        <w:t>emergency</w:t>
      </w:r>
      <w:r>
        <w:rPr>
          <w:spacing w:val="-3"/>
        </w:rPr>
        <w:t xml:space="preserve"> </w:t>
      </w:r>
      <w:r>
        <w:t>bylaws</w:t>
      </w:r>
      <w:r>
        <w:rPr>
          <w:spacing w:val="-3"/>
        </w:rPr>
        <w:t xml:space="preserve"> </w:t>
      </w:r>
      <w:r>
        <w:t>may</w:t>
      </w:r>
      <w:r>
        <w:rPr>
          <w:spacing w:val="-3"/>
        </w:rPr>
        <w:t xml:space="preserve"> </w:t>
      </w:r>
      <w:r>
        <w:t>be</w:t>
      </w:r>
      <w:r>
        <w:rPr>
          <w:spacing w:val="-4"/>
        </w:rPr>
        <w:t xml:space="preserve"> </w:t>
      </w:r>
      <w:r>
        <w:t>held</w:t>
      </w:r>
      <w:r>
        <w:rPr>
          <w:spacing w:val="-3"/>
        </w:rPr>
        <w:t xml:space="preserve"> </w:t>
      </w:r>
      <w:r>
        <w:t>for</w:t>
      </w:r>
      <w:r>
        <w:rPr>
          <w:spacing w:val="-2"/>
        </w:rPr>
        <w:t xml:space="preserve"> </w:t>
      </w:r>
      <w:r>
        <w:t>consideration</w:t>
      </w:r>
      <w:r>
        <w:rPr>
          <w:spacing w:val="-3"/>
        </w:rPr>
        <w:t xml:space="preserve"> </w:t>
      </w:r>
      <w:r>
        <w:t>until</w:t>
      </w:r>
      <w:r>
        <w:rPr>
          <w:spacing w:val="-3"/>
        </w:rPr>
        <w:t xml:space="preserve"> </w:t>
      </w:r>
      <w:r>
        <w:t>the</w:t>
      </w:r>
      <w:r>
        <w:rPr>
          <w:spacing w:val="-4"/>
        </w:rPr>
        <w:t xml:space="preserve"> </w:t>
      </w:r>
      <w:r>
        <w:t>next</w:t>
      </w:r>
      <w:r>
        <w:rPr>
          <w:spacing w:val="-3"/>
        </w:rPr>
        <w:t xml:space="preserve"> </w:t>
      </w:r>
      <w:r>
        <w:t xml:space="preserve">House of Delegates meeting occurring after the emergency </w:t>
      </w:r>
      <w:proofErr w:type="gramStart"/>
      <w:r>
        <w:t>condition has</w:t>
      </w:r>
      <w:proofErr w:type="gramEnd"/>
      <w:r>
        <w:t xml:space="preserve"> ended.</w:t>
      </w:r>
    </w:p>
    <w:p w14:paraId="40500E9C" w14:textId="77777777" w:rsidR="00610775" w:rsidRDefault="001E78CB">
      <w:pPr>
        <w:pStyle w:val="Heading2"/>
        <w:spacing w:before="252"/>
      </w:pPr>
      <w:bookmarkStart w:id="132" w:name="_bookmark84"/>
      <w:bookmarkEnd w:id="132"/>
      <w:r>
        <w:t>Section</w:t>
      </w:r>
      <w:r>
        <w:rPr>
          <w:spacing w:val="-1"/>
        </w:rPr>
        <w:t xml:space="preserve"> </w:t>
      </w:r>
      <w:r>
        <w:t>3.</w:t>
      </w:r>
      <w:r>
        <w:rPr>
          <w:spacing w:val="-1"/>
        </w:rPr>
        <w:t xml:space="preserve"> </w:t>
      </w:r>
      <w:r>
        <w:rPr>
          <w:spacing w:val="-2"/>
        </w:rPr>
        <w:t>Quorum</w:t>
      </w:r>
    </w:p>
    <w:p w14:paraId="5A4D4160" w14:textId="77777777" w:rsidR="00610775" w:rsidRDefault="001E78CB">
      <w:pPr>
        <w:pStyle w:val="BodyText"/>
        <w:spacing w:before="10" w:line="225" w:lineRule="auto"/>
        <w:ind w:left="620" w:right="489"/>
      </w:pPr>
      <w:r>
        <w:t>If</w:t>
      </w:r>
      <w:r>
        <w:rPr>
          <w:spacing w:val="-5"/>
        </w:rPr>
        <w:t xml:space="preserve"> </w:t>
      </w:r>
      <w:r>
        <w:t>a</w:t>
      </w:r>
      <w:r>
        <w:rPr>
          <w:spacing w:val="-4"/>
        </w:rPr>
        <w:t xml:space="preserve"> </w:t>
      </w:r>
      <w:r>
        <w:t>meeting</w:t>
      </w:r>
      <w:r>
        <w:rPr>
          <w:spacing w:val="-3"/>
        </w:rPr>
        <w:t xml:space="preserve"> </w:t>
      </w:r>
      <w:r>
        <w:t>of</w:t>
      </w:r>
      <w:r>
        <w:rPr>
          <w:spacing w:val="-4"/>
        </w:rPr>
        <w:t xml:space="preserve"> </w:t>
      </w:r>
      <w:r>
        <w:t>the</w:t>
      </w:r>
      <w:r>
        <w:rPr>
          <w:spacing w:val="-3"/>
        </w:rPr>
        <w:t xml:space="preserve"> </w:t>
      </w:r>
      <w:r>
        <w:t>House</w:t>
      </w:r>
      <w:r>
        <w:rPr>
          <w:spacing w:val="-2"/>
        </w:rPr>
        <w:t xml:space="preserve"> </w:t>
      </w:r>
      <w:r>
        <w:t>of</w:t>
      </w:r>
      <w:r>
        <w:rPr>
          <w:spacing w:val="-3"/>
        </w:rPr>
        <w:t xml:space="preserve"> </w:t>
      </w:r>
      <w:r>
        <w:t>Delegates</w:t>
      </w:r>
      <w:r>
        <w:rPr>
          <w:spacing w:val="-3"/>
        </w:rPr>
        <w:t xml:space="preserve"> </w:t>
      </w:r>
      <w:r>
        <w:t>is</w:t>
      </w:r>
      <w:r>
        <w:rPr>
          <w:spacing w:val="-3"/>
        </w:rPr>
        <w:t xml:space="preserve"> </w:t>
      </w:r>
      <w:r>
        <w:t>not</w:t>
      </w:r>
      <w:r>
        <w:rPr>
          <w:spacing w:val="-3"/>
        </w:rPr>
        <w:t xml:space="preserve"> </w:t>
      </w:r>
      <w:r>
        <w:t>suspended</w:t>
      </w:r>
      <w:r>
        <w:rPr>
          <w:spacing w:val="-3"/>
        </w:rPr>
        <w:t xml:space="preserve"> </w:t>
      </w:r>
      <w:r>
        <w:t>or</w:t>
      </w:r>
      <w:r>
        <w:rPr>
          <w:spacing w:val="-3"/>
        </w:rPr>
        <w:t xml:space="preserve"> </w:t>
      </w:r>
      <w:r>
        <w:t>canceled,</w:t>
      </w:r>
      <w:r>
        <w:rPr>
          <w:spacing w:val="-2"/>
        </w:rPr>
        <w:t xml:space="preserve"> </w:t>
      </w:r>
      <w:r>
        <w:t>a</w:t>
      </w:r>
      <w:r>
        <w:rPr>
          <w:spacing w:val="-4"/>
        </w:rPr>
        <w:t xml:space="preserve"> </w:t>
      </w:r>
      <w:r>
        <w:t>quorum</w:t>
      </w:r>
      <w:r>
        <w:rPr>
          <w:spacing w:val="-3"/>
        </w:rPr>
        <w:t xml:space="preserve"> </w:t>
      </w:r>
      <w:r>
        <w:t>shall</w:t>
      </w:r>
      <w:r>
        <w:rPr>
          <w:spacing w:val="-3"/>
        </w:rPr>
        <w:t xml:space="preserve"> </w:t>
      </w:r>
      <w:r>
        <w:t>consist</w:t>
      </w:r>
      <w:r>
        <w:rPr>
          <w:spacing w:val="-3"/>
        </w:rPr>
        <w:t xml:space="preserve"> </w:t>
      </w:r>
      <w:r>
        <w:t>of at least 65 credentialed delegates.</w:t>
      </w:r>
    </w:p>
    <w:p w14:paraId="60D1DD62" w14:textId="77777777" w:rsidR="00610775" w:rsidRDefault="001E78CB">
      <w:pPr>
        <w:pStyle w:val="Heading2"/>
        <w:spacing w:before="253" w:line="274" w:lineRule="exact"/>
      </w:pPr>
      <w:bookmarkStart w:id="133" w:name="_bookmark85"/>
      <w:bookmarkEnd w:id="133"/>
      <w:r>
        <w:t>Section</w:t>
      </w:r>
      <w:r>
        <w:rPr>
          <w:spacing w:val="-1"/>
        </w:rPr>
        <w:t xml:space="preserve"> </w:t>
      </w:r>
      <w:r>
        <w:t>4.</w:t>
      </w:r>
      <w:r>
        <w:rPr>
          <w:spacing w:val="-1"/>
        </w:rPr>
        <w:t xml:space="preserve"> </w:t>
      </w:r>
      <w:r>
        <w:rPr>
          <w:spacing w:val="-2"/>
        </w:rPr>
        <w:t>Probation</w:t>
      </w:r>
    </w:p>
    <w:p w14:paraId="6E26ECD0" w14:textId="77777777" w:rsidR="00610775" w:rsidRDefault="001E78CB">
      <w:pPr>
        <w:pStyle w:val="BodyText"/>
        <w:spacing w:before="11" w:line="225" w:lineRule="auto"/>
        <w:ind w:left="620" w:right="489"/>
      </w:pPr>
      <w:r>
        <w:t>ASRT</w:t>
      </w:r>
      <w:r>
        <w:rPr>
          <w:spacing w:val="-4"/>
        </w:rPr>
        <w:t xml:space="preserve"> </w:t>
      </w:r>
      <w:r>
        <w:t>Chapters</w:t>
      </w:r>
      <w:r>
        <w:rPr>
          <w:spacing w:val="-4"/>
        </w:rPr>
        <w:t xml:space="preserve"> </w:t>
      </w:r>
      <w:r>
        <w:t>and</w:t>
      </w:r>
      <w:r>
        <w:rPr>
          <w:spacing w:val="-4"/>
        </w:rPr>
        <w:t xml:space="preserve"> </w:t>
      </w:r>
      <w:r>
        <w:t>Affiliates</w:t>
      </w:r>
      <w:r>
        <w:rPr>
          <w:spacing w:val="-4"/>
        </w:rPr>
        <w:t xml:space="preserve"> </w:t>
      </w:r>
      <w:r>
        <w:t>shall</w:t>
      </w:r>
      <w:r>
        <w:rPr>
          <w:spacing w:val="-4"/>
        </w:rPr>
        <w:t xml:space="preserve"> </w:t>
      </w:r>
      <w:r>
        <w:t>not</w:t>
      </w:r>
      <w:r>
        <w:rPr>
          <w:spacing w:val="-4"/>
        </w:rPr>
        <w:t xml:space="preserve"> </w:t>
      </w:r>
      <w:r>
        <w:t>be</w:t>
      </w:r>
      <w:r>
        <w:rPr>
          <w:spacing w:val="-4"/>
        </w:rPr>
        <w:t xml:space="preserve"> </w:t>
      </w:r>
      <w:r>
        <w:t>placed</w:t>
      </w:r>
      <w:r>
        <w:rPr>
          <w:spacing w:val="-2"/>
        </w:rPr>
        <w:t xml:space="preserve"> </w:t>
      </w:r>
      <w:r>
        <w:t>on</w:t>
      </w:r>
      <w:r>
        <w:rPr>
          <w:spacing w:val="-4"/>
        </w:rPr>
        <w:t xml:space="preserve"> </w:t>
      </w:r>
      <w:r>
        <w:t>probationary</w:t>
      </w:r>
      <w:r>
        <w:rPr>
          <w:spacing w:val="-4"/>
        </w:rPr>
        <w:t xml:space="preserve"> </w:t>
      </w:r>
      <w:r>
        <w:t>status</w:t>
      </w:r>
      <w:r>
        <w:rPr>
          <w:spacing w:val="-4"/>
        </w:rPr>
        <w:t xml:space="preserve"> </w:t>
      </w:r>
      <w:proofErr w:type="gramStart"/>
      <w:r>
        <w:t>as</w:t>
      </w:r>
      <w:r>
        <w:rPr>
          <w:spacing w:val="-2"/>
        </w:rPr>
        <w:t xml:space="preserve"> </w:t>
      </w:r>
      <w:r>
        <w:t>a</w:t>
      </w:r>
      <w:r>
        <w:rPr>
          <w:spacing w:val="-4"/>
        </w:rPr>
        <w:t xml:space="preserve"> </w:t>
      </w:r>
      <w:r>
        <w:t>result</w:t>
      </w:r>
      <w:r>
        <w:rPr>
          <w:spacing w:val="-4"/>
        </w:rPr>
        <w:t xml:space="preserve"> </w:t>
      </w:r>
      <w:r>
        <w:t>of</w:t>
      </w:r>
      <w:proofErr w:type="gramEnd"/>
      <w:r>
        <w:rPr>
          <w:spacing w:val="-4"/>
        </w:rPr>
        <w:t xml:space="preserve"> </w:t>
      </w:r>
      <w:r>
        <w:t>not seating the required number of delegates during any meeting of the House of Delegates occurring while these emergency bylaws are operative.</w:t>
      </w:r>
    </w:p>
    <w:p w14:paraId="6657DD33" w14:textId="77777777" w:rsidR="00610775" w:rsidRDefault="001E78CB">
      <w:pPr>
        <w:pStyle w:val="Heading2"/>
        <w:spacing w:before="252"/>
      </w:pPr>
      <w:bookmarkStart w:id="134" w:name="_bookmark86"/>
      <w:bookmarkEnd w:id="134"/>
      <w:r>
        <w:t>Section</w:t>
      </w:r>
      <w:r>
        <w:rPr>
          <w:spacing w:val="-6"/>
        </w:rPr>
        <w:t xml:space="preserve"> </w:t>
      </w:r>
      <w:r>
        <w:t>5.</w:t>
      </w:r>
      <w:r>
        <w:rPr>
          <w:spacing w:val="-1"/>
        </w:rPr>
        <w:t xml:space="preserve"> </w:t>
      </w:r>
      <w:r>
        <w:t>Elections</w:t>
      </w:r>
      <w:r>
        <w:rPr>
          <w:spacing w:val="-2"/>
        </w:rPr>
        <w:t xml:space="preserve"> </w:t>
      </w:r>
      <w:r>
        <w:t>&amp;</w:t>
      </w:r>
      <w:r>
        <w:rPr>
          <w:spacing w:val="-4"/>
        </w:rPr>
        <w:t xml:space="preserve"> </w:t>
      </w:r>
      <w:r>
        <w:t>Seating</w:t>
      </w:r>
      <w:r>
        <w:rPr>
          <w:spacing w:val="-2"/>
        </w:rPr>
        <w:t xml:space="preserve"> </w:t>
      </w:r>
      <w:r>
        <w:t>of</w:t>
      </w:r>
      <w:r>
        <w:rPr>
          <w:spacing w:val="-2"/>
        </w:rPr>
        <w:t xml:space="preserve"> </w:t>
      </w:r>
      <w:r>
        <w:t>any</w:t>
      </w:r>
      <w:r>
        <w:rPr>
          <w:spacing w:val="-4"/>
        </w:rPr>
        <w:t xml:space="preserve"> </w:t>
      </w:r>
      <w:r>
        <w:t>Appointed</w:t>
      </w:r>
      <w:r>
        <w:rPr>
          <w:spacing w:val="-1"/>
        </w:rPr>
        <w:t xml:space="preserve"> </w:t>
      </w:r>
      <w:r>
        <w:t>or</w:t>
      </w:r>
      <w:r>
        <w:rPr>
          <w:spacing w:val="-5"/>
        </w:rPr>
        <w:t xml:space="preserve"> </w:t>
      </w:r>
      <w:r>
        <w:t xml:space="preserve">Elected </w:t>
      </w:r>
      <w:r>
        <w:rPr>
          <w:spacing w:val="-2"/>
        </w:rPr>
        <w:t>Individual</w:t>
      </w:r>
    </w:p>
    <w:p w14:paraId="53CDCE42" w14:textId="77777777" w:rsidR="00610775" w:rsidRDefault="001E78CB">
      <w:pPr>
        <w:pStyle w:val="BodyText"/>
        <w:spacing w:before="10" w:line="225" w:lineRule="auto"/>
        <w:ind w:left="620" w:right="396"/>
      </w:pPr>
      <w:r>
        <w:t>Notwithstanding any other Bylaw provision regarding the length of a term, when a term is to begin or end, the Board of Directors may, by majority vote, exercise discretion and delay the beginning of a term or extend an existing term for the purposes of functioning in the best interests</w:t>
      </w:r>
      <w:r>
        <w:rPr>
          <w:spacing w:val="-3"/>
        </w:rPr>
        <w:t xml:space="preserve"> </w:t>
      </w:r>
      <w:r>
        <w:t>of</w:t>
      </w:r>
      <w:r>
        <w:rPr>
          <w:spacing w:val="-3"/>
        </w:rPr>
        <w:t xml:space="preserve"> </w:t>
      </w:r>
      <w:r>
        <w:t>the</w:t>
      </w:r>
      <w:r>
        <w:rPr>
          <w:spacing w:val="-5"/>
        </w:rPr>
        <w:t xml:space="preserve"> </w:t>
      </w:r>
      <w:r>
        <w:t>ASRT</w:t>
      </w:r>
      <w:r>
        <w:rPr>
          <w:spacing w:val="-3"/>
        </w:rPr>
        <w:t xml:space="preserve"> </w:t>
      </w:r>
      <w:r>
        <w:t>during</w:t>
      </w:r>
      <w:r>
        <w:rPr>
          <w:spacing w:val="-3"/>
        </w:rPr>
        <w:t xml:space="preserve"> </w:t>
      </w:r>
      <w:r>
        <w:t>any</w:t>
      </w:r>
      <w:r>
        <w:rPr>
          <w:spacing w:val="-3"/>
        </w:rPr>
        <w:t xml:space="preserve"> </w:t>
      </w:r>
      <w:r>
        <w:t>emergency</w:t>
      </w:r>
      <w:r>
        <w:rPr>
          <w:spacing w:val="-1"/>
        </w:rPr>
        <w:t xml:space="preserve"> </w:t>
      </w:r>
      <w:r>
        <w:t>event</w:t>
      </w:r>
      <w:r>
        <w:rPr>
          <w:spacing w:val="-3"/>
        </w:rPr>
        <w:t xml:space="preserve"> </w:t>
      </w:r>
      <w:r>
        <w:t>and</w:t>
      </w:r>
      <w:r>
        <w:rPr>
          <w:spacing w:val="-3"/>
        </w:rPr>
        <w:t xml:space="preserve"> </w:t>
      </w:r>
      <w:r>
        <w:t>for</w:t>
      </w:r>
      <w:r>
        <w:rPr>
          <w:spacing w:val="-3"/>
        </w:rPr>
        <w:t xml:space="preserve"> </w:t>
      </w:r>
      <w:r>
        <w:t>a</w:t>
      </w:r>
      <w:r>
        <w:rPr>
          <w:spacing w:val="-5"/>
        </w:rPr>
        <w:t xml:space="preserve"> </w:t>
      </w:r>
      <w:r>
        <w:t>reasonable</w:t>
      </w:r>
      <w:r>
        <w:rPr>
          <w:spacing w:val="-3"/>
        </w:rPr>
        <w:t xml:space="preserve"> </w:t>
      </w:r>
      <w:r>
        <w:t>time</w:t>
      </w:r>
      <w:r>
        <w:rPr>
          <w:spacing w:val="-4"/>
        </w:rPr>
        <w:t xml:space="preserve"> </w:t>
      </w:r>
      <w:r>
        <w:t>period</w:t>
      </w:r>
      <w:r>
        <w:rPr>
          <w:spacing w:val="-3"/>
        </w:rPr>
        <w:t xml:space="preserve"> </w:t>
      </w:r>
      <w:r>
        <w:t>thereafter.</w:t>
      </w:r>
    </w:p>
    <w:p w14:paraId="196EA6ED" w14:textId="77777777" w:rsidR="00610775" w:rsidRDefault="001E78CB">
      <w:pPr>
        <w:pStyle w:val="Heading2"/>
        <w:spacing w:before="255" w:line="274" w:lineRule="exact"/>
      </w:pPr>
      <w:bookmarkStart w:id="135" w:name="_bookmark87"/>
      <w:bookmarkEnd w:id="135"/>
      <w:r>
        <w:t>Section</w:t>
      </w:r>
      <w:r>
        <w:rPr>
          <w:spacing w:val="-4"/>
        </w:rPr>
        <w:t xml:space="preserve"> </w:t>
      </w:r>
      <w:r>
        <w:t>6.</w:t>
      </w:r>
      <w:r>
        <w:rPr>
          <w:spacing w:val="-1"/>
        </w:rPr>
        <w:t xml:space="preserve"> </w:t>
      </w:r>
      <w:r>
        <w:t>Speaker</w:t>
      </w:r>
      <w:r>
        <w:rPr>
          <w:spacing w:val="-4"/>
        </w:rPr>
        <w:t xml:space="preserve"> </w:t>
      </w:r>
      <w:r>
        <w:t>and</w:t>
      </w:r>
      <w:r>
        <w:rPr>
          <w:spacing w:val="-5"/>
        </w:rPr>
        <w:t xml:space="preserve"> </w:t>
      </w:r>
      <w:r>
        <w:t>Vice</w:t>
      </w:r>
      <w:r>
        <w:rPr>
          <w:spacing w:val="-4"/>
        </w:rPr>
        <w:t xml:space="preserve"> </w:t>
      </w:r>
      <w:r>
        <w:rPr>
          <w:spacing w:val="-2"/>
        </w:rPr>
        <w:t>Speaker</w:t>
      </w:r>
    </w:p>
    <w:p w14:paraId="4506899F" w14:textId="77777777" w:rsidR="00610775" w:rsidRDefault="001E78CB">
      <w:pPr>
        <w:pStyle w:val="BodyText"/>
        <w:spacing w:before="13" w:line="223" w:lineRule="auto"/>
        <w:ind w:left="620" w:right="489"/>
      </w:pPr>
      <w:r>
        <w:t>The Speaker and Vice Speaker serving immediately prior to the commencement of the emergency</w:t>
      </w:r>
      <w:r>
        <w:rPr>
          <w:spacing w:val="-4"/>
        </w:rPr>
        <w:t xml:space="preserve"> </w:t>
      </w:r>
      <w:r>
        <w:t>condition</w:t>
      </w:r>
      <w:r>
        <w:rPr>
          <w:spacing w:val="-4"/>
        </w:rPr>
        <w:t xml:space="preserve"> </w:t>
      </w:r>
      <w:r>
        <w:t>shall</w:t>
      </w:r>
      <w:r>
        <w:rPr>
          <w:spacing w:val="-4"/>
        </w:rPr>
        <w:t xml:space="preserve"> </w:t>
      </w:r>
      <w:r>
        <w:t>remain</w:t>
      </w:r>
      <w:r>
        <w:rPr>
          <w:spacing w:val="-4"/>
        </w:rPr>
        <w:t xml:space="preserve"> </w:t>
      </w:r>
      <w:r>
        <w:t>in</w:t>
      </w:r>
      <w:r>
        <w:rPr>
          <w:spacing w:val="-4"/>
        </w:rPr>
        <w:t xml:space="preserve"> </w:t>
      </w:r>
      <w:r>
        <w:t>their</w:t>
      </w:r>
      <w:r>
        <w:rPr>
          <w:spacing w:val="-4"/>
        </w:rPr>
        <w:t xml:space="preserve"> </w:t>
      </w:r>
      <w:r>
        <w:t>respective</w:t>
      </w:r>
      <w:r>
        <w:rPr>
          <w:spacing w:val="-5"/>
        </w:rPr>
        <w:t xml:space="preserve"> </w:t>
      </w:r>
      <w:r>
        <w:t>positions</w:t>
      </w:r>
      <w:r>
        <w:rPr>
          <w:spacing w:val="-4"/>
        </w:rPr>
        <w:t xml:space="preserve"> </w:t>
      </w:r>
      <w:r>
        <w:t>until</w:t>
      </w:r>
      <w:r>
        <w:rPr>
          <w:spacing w:val="-4"/>
        </w:rPr>
        <w:t xml:space="preserve"> </w:t>
      </w:r>
      <w:r>
        <w:t>the</w:t>
      </w:r>
      <w:r>
        <w:rPr>
          <w:spacing w:val="-4"/>
        </w:rPr>
        <w:t xml:space="preserve"> </w:t>
      </w:r>
      <w:r>
        <w:t>conclusion</w:t>
      </w:r>
      <w:r>
        <w:rPr>
          <w:spacing w:val="-4"/>
        </w:rPr>
        <w:t xml:space="preserve"> </w:t>
      </w:r>
      <w:r>
        <w:t>of</w:t>
      </w:r>
      <w:r>
        <w:rPr>
          <w:spacing w:val="-5"/>
        </w:rPr>
        <w:t xml:space="preserve"> </w:t>
      </w:r>
      <w:r>
        <w:t>the House of Delegates.</w:t>
      </w:r>
    </w:p>
    <w:p w14:paraId="26DA6318" w14:textId="77777777" w:rsidR="00610775" w:rsidRDefault="00610775">
      <w:pPr>
        <w:spacing w:line="223" w:lineRule="auto"/>
        <w:sectPr w:rsidR="00610775">
          <w:pgSz w:w="12240" w:h="15840"/>
          <w:pgMar w:top="1360" w:right="1140" w:bottom="1240" w:left="940" w:header="0" w:footer="989" w:gutter="0"/>
          <w:cols w:space="720"/>
        </w:sectPr>
      </w:pPr>
    </w:p>
    <w:p w14:paraId="23184A64" w14:textId="77777777" w:rsidR="00610775" w:rsidRDefault="001E78CB">
      <w:pPr>
        <w:pStyle w:val="Heading2"/>
        <w:spacing w:before="72"/>
      </w:pPr>
      <w:bookmarkStart w:id="136" w:name="_bookmark88"/>
      <w:bookmarkEnd w:id="136"/>
      <w:r>
        <w:lastRenderedPageBreak/>
        <w:t>Section</w:t>
      </w:r>
      <w:r>
        <w:rPr>
          <w:spacing w:val="-1"/>
        </w:rPr>
        <w:t xml:space="preserve"> </w:t>
      </w:r>
      <w:r>
        <w:t>7.</w:t>
      </w:r>
      <w:r>
        <w:rPr>
          <w:spacing w:val="-1"/>
        </w:rPr>
        <w:t xml:space="preserve"> </w:t>
      </w:r>
      <w:r>
        <w:rPr>
          <w:spacing w:val="-2"/>
        </w:rPr>
        <w:t>Officers</w:t>
      </w:r>
    </w:p>
    <w:p w14:paraId="75EA9A6B" w14:textId="77777777" w:rsidR="00610775" w:rsidRDefault="001E78CB">
      <w:pPr>
        <w:pStyle w:val="BodyText"/>
        <w:spacing w:before="10" w:line="225" w:lineRule="auto"/>
        <w:ind w:left="620" w:right="489"/>
      </w:pPr>
      <w:r>
        <w:t>All</w:t>
      </w:r>
      <w:r>
        <w:rPr>
          <w:spacing w:val="-4"/>
        </w:rPr>
        <w:t xml:space="preserve"> </w:t>
      </w:r>
      <w:r>
        <w:t>officers</w:t>
      </w:r>
      <w:r>
        <w:rPr>
          <w:spacing w:val="-4"/>
        </w:rPr>
        <w:t xml:space="preserve"> </w:t>
      </w:r>
      <w:r>
        <w:t>in</w:t>
      </w:r>
      <w:r>
        <w:rPr>
          <w:spacing w:val="-4"/>
        </w:rPr>
        <w:t xml:space="preserve"> </w:t>
      </w:r>
      <w:proofErr w:type="gramStart"/>
      <w:r>
        <w:t>office</w:t>
      </w:r>
      <w:proofErr w:type="gramEnd"/>
      <w:r>
        <w:rPr>
          <w:spacing w:val="-5"/>
        </w:rPr>
        <w:t xml:space="preserve"> </w:t>
      </w:r>
      <w:r>
        <w:t>immediately</w:t>
      </w:r>
      <w:r>
        <w:rPr>
          <w:spacing w:val="-4"/>
        </w:rPr>
        <w:t xml:space="preserve"> </w:t>
      </w:r>
      <w:r>
        <w:t>prior</w:t>
      </w:r>
      <w:r>
        <w:rPr>
          <w:spacing w:val="-4"/>
        </w:rPr>
        <w:t xml:space="preserve"> </w:t>
      </w:r>
      <w:r>
        <w:t>to</w:t>
      </w:r>
      <w:r>
        <w:rPr>
          <w:spacing w:val="-4"/>
        </w:rPr>
        <w:t xml:space="preserve"> </w:t>
      </w:r>
      <w:r>
        <w:t>commencement</w:t>
      </w:r>
      <w:r>
        <w:rPr>
          <w:spacing w:val="-4"/>
        </w:rPr>
        <w:t xml:space="preserve"> </w:t>
      </w:r>
      <w:r>
        <w:t>of</w:t>
      </w:r>
      <w:r>
        <w:rPr>
          <w:spacing w:val="-5"/>
        </w:rPr>
        <w:t xml:space="preserve"> </w:t>
      </w:r>
      <w:r>
        <w:t>the</w:t>
      </w:r>
      <w:r>
        <w:rPr>
          <w:spacing w:val="-5"/>
        </w:rPr>
        <w:t xml:space="preserve"> </w:t>
      </w:r>
      <w:r>
        <w:t>emergency</w:t>
      </w:r>
      <w:r>
        <w:rPr>
          <w:spacing w:val="-4"/>
        </w:rPr>
        <w:t xml:space="preserve"> </w:t>
      </w:r>
      <w:r>
        <w:t>condition</w:t>
      </w:r>
      <w:r>
        <w:rPr>
          <w:spacing w:val="-4"/>
        </w:rPr>
        <w:t xml:space="preserve"> </w:t>
      </w:r>
      <w:r>
        <w:t>shall remain in their respective offices until their successors are able to be installed.</w:t>
      </w:r>
    </w:p>
    <w:p w14:paraId="4432EEA3" w14:textId="77777777" w:rsidR="00610775" w:rsidRDefault="001E78CB">
      <w:pPr>
        <w:pStyle w:val="Heading2"/>
        <w:spacing w:before="252"/>
      </w:pPr>
      <w:bookmarkStart w:id="137" w:name="_bookmark89"/>
      <w:bookmarkEnd w:id="137"/>
      <w:r>
        <w:t>Section</w:t>
      </w:r>
      <w:r>
        <w:rPr>
          <w:spacing w:val="-1"/>
        </w:rPr>
        <w:t xml:space="preserve"> </w:t>
      </w:r>
      <w:r>
        <w:t>8.</w:t>
      </w:r>
      <w:r>
        <w:rPr>
          <w:spacing w:val="-1"/>
        </w:rPr>
        <w:t xml:space="preserve"> </w:t>
      </w:r>
      <w:r>
        <w:rPr>
          <w:spacing w:val="-2"/>
        </w:rPr>
        <w:t>Authority</w:t>
      </w:r>
    </w:p>
    <w:p w14:paraId="70F9AF1D" w14:textId="77777777" w:rsidR="00610775" w:rsidRDefault="001E78CB">
      <w:pPr>
        <w:pStyle w:val="BodyText"/>
        <w:spacing w:before="10" w:line="225" w:lineRule="auto"/>
        <w:ind w:left="620" w:right="489"/>
      </w:pPr>
      <w:r>
        <w:t>The primary duty of the Board of Directors during an emergency condition shall be the continued function of the ASRT. The Board of Directors may adopt such other emergency Bylaws</w:t>
      </w:r>
      <w:r>
        <w:rPr>
          <w:spacing w:val="-3"/>
        </w:rPr>
        <w:t xml:space="preserve"> </w:t>
      </w:r>
      <w:r>
        <w:t>as</w:t>
      </w:r>
      <w:r>
        <w:rPr>
          <w:spacing w:val="-3"/>
        </w:rPr>
        <w:t xml:space="preserve"> </w:t>
      </w:r>
      <w:r>
        <w:t>may</w:t>
      </w:r>
      <w:r>
        <w:rPr>
          <w:spacing w:val="-3"/>
        </w:rPr>
        <w:t xml:space="preserve"> </w:t>
      </w:r>
      <w:r>
        <w:t>be</w:t>
      </w:r>
      <w:r>
        <w:rPr>
          <w:spacing w:val="-4"/>
        </w:rPr>
        <w:t xml:space="preserve"> </w:t>
      </w:r>
      <w:r>
        <w:t>necessary</w:t>
      </w:r>
      <w:r>
        <w:rPr>
          <w:spacing w:val="-3"/>
        </w:rPr>
        <w:t xml:space="preserve"> </w:t>
      </w:r>
      <w:r>
        <w:t>in</w:t>
      </w:r>
      <w:r>
        <w:rPr>
          <w:spacing w:val="-3"/>
        </w:rPr>
        <w:t xml:space="preserve"> </w:t>
      </w:r>
      <w:r>
        <w:t>the</w:t>
      </w:r>
      <w:r>
        <w:rPr>
          <w:spacing w:val="-3"/>
        </w:rPr>
        <w:t xml:space="preserve"> </w:t>
      </w:r>
      <w:r>
        <w:t>sole</w:t>
      </w:r>
      <w:r>
        <w:rPr>
          <w:spacing w:val="-4"/>
        </w:rPr>
        <w:t xml:space="preserve"> </w:t>
      </w:r>
      <w:r>
        <w:t>discretion</w:t>
      </w:r>
      <w:r>
        <w:rPr>
          <w:spacing w:val="-3"/>
        </w:rPr>
        <w:t xml:space="preserve"> </w:t>
      </w:r>
      <w:r>
        <w:t>of</w:t>
      </w:r>
      <w:r>
        <w:rPr>
          <w:spacing w:val="-4"/>
        </w:rPr>
        <w:t xml:space="preserve"> </w:t>
      </w:r>
      <w:r>
        <w:t>the</w:t>
      </w:r>
      <w:r>
        <w:rPr>
          <w:spacing w:val="-3"/>
        </w:rPr>
        <w:t xml:space="preserve"> </w:t>
      </w:r>
      <w:r>
        <w:t>Board</w:t>
      </w:r>
      <w:r>
        <w:rPr>
          <w:spacing w:val="-3"/>
        </w:rPr>
        <w:t xml:space="preserve"> </w:t>
      </w:r>
      <w:r>
        <w:t>of</w:t>
      </w:r>
      <w:r>
        <w:rPr>
          <w:spacing w:val="-4"/>
        </w:rPr>
        <w:t xml:space="preserve"> </w:t>
      </w:r>
      <w:r>
        <w:t>Directors</w:t>
      </w:r>
      <w:r>
        <w:rPr>
          <w:spacing w:val="-1"/>
        </w:rPr>
        <w:t xml:space="preserve"> </w:t>
      </w:r>
      <w:r>
        <w:t>to</w:t>
      </w:r>
      <w:r>
        <w:rPr>
          <w:spacing w:val="-3"/>
        </w:rPr>
        <w:t xml:space="preserve"> </w:t>
      </w:r>
      <w:r>
        <w:t>accomplish</w:t>
      </w:r>
      <w:r>
        <w:rPr>
          <w:spacing w:val="-3"/>
        </w:rPr>
        <w:t xml:space="preserve"> </w:t>
      </w:r>
      <w:r>
        <w:t xml:space="preserve">the </w:t>
      </w:r>
      <w:r>
        <w:rPr>
          <w:spacing w:val="-2"/>
        </w:rPr>
        <w:t>foregoing.</w:t>
      </w:r>
    </w:p>
    <w:p w14:paraId="35BFEBD0" w14:textId="77777777" w:rsidR="00610775" w:rsidRDefault="001E78CB">
      <w:pPr>
        <w:pStyle w:val="Heading2"/>
        <w:spacing w:before="238" w:line="271" w:lineRule="exact"/>
      </w:pPr>
      <w:r>
        <w:t>Section</w:t>
      </w:r>
      <w:r>
        <w:rPr>
          <w:spacing w:val="4"/>
        </w:rPr>
        <w:t xml:space="preserve"> </w:t>
      </w:r>
      <w:r>
        <w:t>9.</w:t>
      </w:r>
      <w:r>
        <w:rPr>
          <w:spacing w:val="3"/>
        </w:rPr>
        <w:t xml:space="preserve"> </w:t>
      </w:r>
      <w:r>
        <w:t>Bylaws</w:t>
      </w:r>
      <w:r>
        <w:rPr>
          <w:spacing w:val="1"/>
        </w:rPr>
        <w:t xml:space="preserve"> </w:t>
      </w:r>
      <w:r>
        <w:t>Applicability</w:t>
      </w:r>
      <w:r>
        <w:rPr>
          <w:spacing w:val="4"/>
        </w:rPr>
        <w:t xml:space="preserve"> </w:t>
      </w:r>
      <w:r>
        <w:t>and</w:t>
      </w:r>
      <w:r>
        <w:rPr>
          <w:spacing w:val="5"/>
        </w:rPr>
        <w:t xml:space="preserve"> </w:t>
      </w:r>
      <w:r>
        <w:rPr>
          <w:spacing w:val="-2"/>
        </w:rPr>
        <w:t>Duration</w:t>
      </w:r>
    </w:p>
    <w:p w14:paraId="1EC66334" w14:textId="77777777" w:rsidR="00610775" w:rsidRDefault="001E78CB">
      <w:pPr>
        <w:pStyle w:val="BodyText"/>
        <w:spacing w:before="9" w:line="225" w:lineRule="auto"/>
        <w:ind w:left="620" w:right="489"/>
      </w:pPr>
      <w:r>
        <w:t>To</w:t>
      </w:r>
      <w:r>
        <w:rPr>
          <w:spacing w:val="-3"/>
        </w:rPr>
        <w:t xml:space="preserve"> </w:t>
      </w:r>
      <w:r>
        <w:t>the</w:t>
      </w:r>
      <w:r>
        <w:rPr>
          <w:spacing w:val="-4"/>
        </w:rPr>
        <w:t xml:space="preserve"> </w:t>
      </w:r>
      <w:r>
        <w:t>extent</w:t>
      </w:r>
      <w:r>
        <w:rPr>
          <w:spacing w:val="-3"/>
        </w:rPr>
        <w:t xml:space="preserve"> </w:t>
      </w:r>
      <w:r>
        <w:t>not</w:t>
      </w:r>
      <w:r>
        <w:rPr>
          <w:spacing w:val="-3"/>
        </w:rPr>
        <w:t xml:space="preserve"> </w:t>
      </w:r>
      <w:r>
        <w:t>inconsistent</w:t>
      </w:r>
      <w:r>
        <w:rPr>
          <w:spacing w:val="-3"/>
        </w:rPr>
        <w:t xml:space="preserve"> </w:t>
      </w:r>
      <w:r>
        <w:t>with</w:t>
      </w:r>
      <w:r>
        <w:rPr>
          <w:spacing w:val="-3"/>
        </w:rPr>
        <w:t xml:space="preserve"> </w:t>
      </w:r>
      <w:r>
        <w:t>any</w:t>
      </w:r>
      <w:r>
        <w:rPr>
          <w:spacing w:val="-3"/>
        </w:rPr>
        <w:t xml:space="preserve"> </w:t>
      </w:r>
      <w:r>
        <w:t>emergency</w:t>
      </w:r>
      <w:r>
        <w:rPr>
          <w:spacing w:val="-3"/>
        </w:rPr>
        <w:t xml:space="preserve"> </w:t>
      </w:r>
      <w:r>
        <w:t>Bylaw,</w:t>
      </w:r>
      <w:r>
        <w:rPr>
          <w:spacing w:val="-3"/>
        </w:rPr>
        <w:t xml:space="preserve"> </w:t>
      </w:r>
      <w:r>
        <w:t>all</w:t>
      </w:r>
      <w:r>
        <w:rPr>
          <w:spacing w:val="-3"/>
        </w:rPr>
        <w:t xml:space="preserve"> </w:t>
      </w:r>
      <w:r>
        <w:t>other</w:t>
      </w:r>
      <w:r>
        <w:rPr>
          <w:spacing w:val="-5"/>
        </w:rPr>
        <w:t xml:space="preserve"> </w:t>
      </w:r>
      <w:r>
        <w:t>ASRT</w:t>
      </w:r>
      <w:r>
        <w:rPr>
          <w:spacing w:val="-3"/>
        </w:rPr>
        <w:t xml:space="preserve"> </w:t>
      </w:r>
      <w:r>
        <w:t>Bylaw</w:t>
      </w:r>
      <w:r>
        <w:rPr>
          <w:spacing w:val="-3"/>
        </w:rPr>
        <w:t xml:space="preserve"> </w:t>
      </w:r>
      <w:r>
        <w:t xml:space="preserve">provisions shall remain in effect during the emergency </w:t>
      </w:r>
      <w:proofErr w:type="gramStart"/>
      <w:r>
        <w:t>condition</w:t>
      </w:r>
      <w:proofErr w:type="gramEnd"/>
      <w:r>
        <w:t xml:space="preserve">. Upon the end of the emergency </w:t>
      </w:r>
      <w:proofErr w:type="gramStart"/>
      <w:r>
        <w:t>condition</w:t>
      </w:r>
      <w:proofErr w:type="gramEnd"/>
      <w:r>
        <w:t xml:space="preserve">, as determined by the Board of Directors applying a reasonable person standard considering factors including, but not limited to, government warnings or restrictions, member/Delegate opinion, travel restrictions, the emergency Bylaws shall cease to be </w:t>
      </w:r>
      <w:r>
        <w:rPr>
          <w:spacing w:val="-2"/>
        </w:rPr>
        <w:t>operative.</w:t>
      </w:r>
    </w:p>
    <w:p w14:paraId="3BD89729" w14:textId="77777777" w:rsidR="00610775" w:rsidRDefault="001E78CB">
      <w:pPr>
        <w:pStyle w:val="BodyText"/>
        <w:spacing w:before="261" w:line="225" w:lineRule="auto"/>
        <w:ind w:left="620" w:right="415"/>
      </w:pPr>
      <w:r>
        <w:t>Notwithstanding the foregoing, emergency bylaws shall not supersede the provisions of the Illinois Corporations Act, with respect to amending the articles of incorporation or the regular bylaws of the</w:t>
      </w:r>
      <w:r>
        <w:rPr>
          <w:spacing w:val="-1"/>
        </w:rPr>
        <w:t xml:space="preserve"> </w:t>
      </w:r>
      <w:r>
        <w:t>corporation, adopting a</w:t>
      </w:r>
      <w:r>
        <w:rPr>
          <w:spacing w:val="-1"/>
        </w:rPr>
        <w:t xml:space="preserve"> </w:t>
      </w:r>
      <w:r>
        <w:t>plan of</w:t>
      </w:r>
      <w:r>
        <w:rPr>
          <w:spacing w:val="-2"/>
        </w:rPr>
        <w:t xml:space="preserve"> </w:t>
      </w:r>
      <w:r>
        <w:t>merger or</w:t>
      </w:r>
      <w:r>
        <w:rPr>
          <w:spacing w:val="-2"/>
        </w:rPr>
        <w:t xml:space="preserve"> </w:t>
      </w:r>
      <w:r>
        <w:t>consolidation with another</w:t>
      </w:r>
      <w:r>
        <w:rPr>
          <w:spacing w:val="-2"/>
        </w:rPr>
        <w:t xml:space="preserve"> </w:t>
      </w:r>
      <w:r>
        <w:t>corporation or corporations, authorizing the sale, lease, exchange, or other disposition of all or</w:t>
      </w:r>
      <w:r>
        <w:rPr>
          <w:spacing w:val="40"/>
        </w:rPr>
        <w:t xml:space="preserve"> </w:t>
      </w:r>
      <w:r>
        <w:t>substantially</w:t>
      </w:r>
      <w:r>
        <w:rPr>
          <w:spacing w:val="-3"/>
        </w:rPr>
        <w:t xml:space="preserve"> </w:t>
      </w:r>
      <w:r>
        <w:t>all</w:t>
      </w:r>
      <w:r>
        <w:rPr>
          <w:spacing w:val="-3"/>
        </w:rPr>
        <w:t xml:space="preserve"> </w:t>
      </w:r>
      <w:r>
        <w:t>of</w:t>
      </w:r>
      <w:r>
        <w:rPr>
          <w:spacing w:val="-3"/>
        </w:rPr>
        <w:t xml:space="preserve"> </w:t>
      </w:r>
      <w:r>
        <w:t>the</w:t>
      </w:r>
      <w:r>
        <w:rPr>
          <w:spacing w:val="-5"/>
        </w:rPr>
        <w:t xml:space="preserve"> </w:t>
      </w:r>
      <w:r>
        <w:t>property</w:t>
      </w:r>
      <w:r>
        <w:rPr>
          <w:spacing w:val="-3"/>
        </w:rPr>
        <w:t xml:space="preserve"> </w:t>
      </w:r>
      <w:r>
        <w:t>and</w:t>
      </w:r>
      <w:r>
        <w:rPr>
          <w:spacing w:val="-3"/>
        </w:rPr>
        <w:t xml:space="preserve"> </w:t>
      </w:r>
      <w:r>
        <w:t>assets</w:t>
      </w:r>
      <w:r>
        <w:rPr>
          <w:spacing w:val="-3"/>
        </w:rPr>
        <w:t xml:space="preserve"> </w:t>
      </w:r>
      <w:r>
        <w:t>of</w:t>
      </w:r>
      <w:r>
        <w:rPr>
          <w:spacing w:val="-3"/>
        </w:rPr>
        <w:t xml:space="preserve"> </w:t>
      </w:r>
      <w:r>
        <w:t>the</w:t>
      </w:r>
      <w:r>
        <w:rPr>
          <w:spacing w:val="-3"/>
        </w:rPr>
        <w:t xml:space="preserve"> </w:t>
      </w:r>
      <w:r>
        <w:t>corporation</w:t>
      </w:r>
      <w:r>
        <w:rPr>
          <w:spacing w:val="-3"/>
        </w:rPr>
        <w:t xml:space="preserve"> </w:t>
      </w:r>
      <w:r>
        <w:t>other</w:t>
      </w:r>
      <w:r>
        <w:rPr>
          <w:spacing w:val="-5"/>
        </w:rPr>
        <w:t xml:space="preserve"> </w:t>
      </w:r>
      <w:r>
        <w:t>than</w:t>
      </w:r>
      <w:r>
        <w:rPr>
          <w:spacing w:val="-3"/>
        </w:rPr>
        <w:t xml:space="preserve"> </w:t>
      </w:r>
      <w:r>
        <w:t>in</w:t>
      </w:r>
      <w:r>
        <w:rPr>
          <w:spacing w:val="-3"/>
        </w:rPr>
        <w:t xml:space="preserve"> </w:t>
      </w:r>
      <w:r>
        <w:t>the</w:t>
      </w:r>
      <w:r>
        <w:rPr>
          <w:spacing w:val="-4"/>
        </w:rPr>
        <w:t xml:space="preserve"> </w:t>
      </w:r>
      <w:r>
        <w:t>usual</w:t>
      </w:r>
      <w:r>
        <w:rPr>
          <w:spacing w:val="-3"/>
        </w:rPr>
        <w:t xml:space="preserve"> </w:t>
      </w:r>
      <w:r>
        <w:t>and</w:t>
      </w:r>
      <w:r>
        <w:rPr>
          <w:spacing w:val="-3"/>
        </w:rPr>
        <w:t xml:space="preserve"> </w:t>
      </w:r>
      <w:r>
        <w:t xml:space="preserve">regular course of business, or authorizing the dissolution of the corporation; and the regular bylaws of the corporation and the articles of incorporation shall continue in full force and effect for such </w:t>
      </w:r>
      <w:r>
        <w:rPr>
          <w:spacing w:val="-2"/>
        </w:rPr>
        <w:t>purposes.</w:t>
      </w:r>
    </w:p>
    <w:p w14:paraId="7F2BCE7E" w14:textId="77777777" w:rsidR="00610775" w:rsidRDefault="001E78CB">
      <w:pPr>
        <w:pStyle w:val="Heading1"/>
        <w:spacing w:before="252"/>
      </w:pPr>
      <w:bookmarkStart w:id="138" w:name="_bookmark90"/>
      <w:bookmarkEnd w:id="138"/>
      <w:r>
        <w:t>ARTICLE</w:t>
      </w:r>
      <w:r>
        <w:rPr>
          <w:spacing w:val="-15"/>
        </w:rPr>
        <w:t xml:space="preserve"> </w:t>
      </w:r>
      <w:r>
        <w:rPr>
          <w:spacing w:val="-5"/>
        </w:rPr>
        <w:t>XVI</w:t>
      </w:r>
    </w:p>
    <w:p w14:paraId="4E9DA65E" w14:textId="77777777" w:rsidR="00610775" w:rsidRDefault="001E78CB">
      <w:pPr>
        <w:pStyle w:val="Heading2"/>
        <w:ind w:left="336" w:right="186"/>
        <w:jc w:val="center"/>
      </w:pPr>
      <w:bookmarkStart w:id="139" w:name="_bookmark91"/>
      <w:bookmarkEnd w:id="139"/>
      <w:r>
        <w:rPr>
          <w:spacing w:val="-2"/>
        </w:rPr>
        <w:t>Indemnification</w:t>
      </w:r>
    </w:p>
    <w:p w14:paraId="110441E3" w14:textId="77777777" w:rsidR="00610775" w:rsidRDefault="001E78CB">
      <w:pPr>
        <w:pStyle w:val="BodyText"/>
        <w:spacing w:before="258" w:line="225" w:lineRule="auto"/>
        <w:ind w:left="699" w:right="528"/>
      </w:pPr>
      <w:r>
        <w:t>Every</w:t>
      </w:r>
      <w:r>
        <w:rPr>
          <w:spacing w:val="-9"/>
        </w:rPr>
        <w:t xml:space="preserve"> </w:t>
      </w:r>
      <w:r>
        <w:t>officer,</w:t>
      </w:r>
      <w:r>
        <w:rPr>
          <w:spacing w:val="-3"/>
        </w:rPr>
        <w:t xml:space="preserve"> </w:t>
      </w:r>
      <w:r>
        <w:t>director,</w:t>
      </w:r>
      <w:r>
        <w:rPr>
          <w:spacing w:val="-2"/>
        </w:rPr>
        <w:t xml:space="preserve"> </w:t>
      </w:r>
      <w:r>
        <w:t>employee</w:t>
      </w:r>
      <w:r>
        <w:rPr>
          <w:spacing w:val="-2"/>
        </w:rPr>
        <w:t xml:space="preserve"> </w:t>
      </w:r>
      <w:r>
        <w:t>or</w:t>
      </w:r>
      <w:r>
        <w:rPr>
          <w:spacing w:val="-4"/>
        </w:rPr>
        <w:t xml:space="preserve"> </w:t>
      </w:r>
      <w:r>
        <w:t>delegate</w:t>
      </w:r>
      <w:r>
        <w:rPr>
          <w:spacing w:val="-4"/>
        </w:rPr>
        <w:t xml:space="preserve"> </w:t>
      </w:r>
      <w:r>
        <w:t>of</w:t>
      </w:r>
      <w:r>
        <w:rPr>
          <w:spacing w:val="-4"/>
        </w:rPr>
        <w:t xml:space="preserve"> </w:t>
      </w:r>
      <w:r>
        <w:t>the</w:t>
      </w:r>
      <w:r>
        <w:rPr>
          <w:spacing w:val="-3"/>
        </w:rPr>
        <w:t xml:space="preserve"> </w:t>
      </w:r>
      <w:r>
        <w:t>ASRT</w:t>
      </w:r>
      <w:r>
        <w:rPr>
          <w:spacing w:val="-3"/>
        </w:rPr>
        <w:t xml:space="preserve"> </w:t>
      </w:r>
      <w:r>
        <w:t>shall</w:t>
      </w:r>
      <w:r>
        <w:rPr>
          <w:spacing w:val="-3"/>
        </w:rPr>
        <w:t xml:space="preserve"> </w:t>
      </w:r>
      <w:r>
        <w:t>be</w:t>
      </w:r>
      <w:r>
        <w:rPr>
          <w:spacing w:val="-4"/>
        </w:rPr>
        <w:t xml:space="preserve"> </w:t>
      </w:r>
      <w:r>
        <w:t>indemnified</w:t>
      </w:r>
      <w:r>
        <w:rPr>
          <w:spacing w:val="-3"/>
        </w:rPr>
        <w:t xml:space="preserve"> </w:t>
      </w:r>
      <w:r>
        <w:t>by</w:t>
      </w:r>
      <w:r>
        <w:rPr>
          <w:spacing w:val="-7"/>
        </w:rPr>
        <w:t xml:space="preserve"> </w:t>
      </w:r>
      <w:r>
        <w:t>the</w:t>
      </w:r>
      <w:r>
        <w:rPr>
          <w:spacing w:val="-4"/>
        </w:rPr>
        <w:t xml:space="preserve"> </w:t>
      </w:r>
      <w:r>
        <w:t>ASRT against all expenses and liabilities, including attorney's fees, in connection with any threatened, pending or completed proceeding in which the above-named individual is involved by reason of being or having been an officer, director, employee or delegate of the ASRT, including, but not</w:t>
      </w:r>
      <w:r>
        <w:rPr>
          <w:spacing w:val="-2"/>
        </w:rPr>
        <w:t xml:space="preserve"> </w:t>
      </w:r>
      <w:r>
        <w:t>limited to, the interpretation and application of</w:t>
      </w:r>
      <w:r>
        <w:rPr>
          <w:spacing w:val="-1"/>
        </w:rPr>
        <w:t xml:space="preserve"> </w:t>
      </w:r>
      <w:r>
        <w:t>these</w:t>
      </w:r>
      <w:r>
        <w:rPr>
          <w:spacing w:val="-1"/>
        </w:rPr>
        <w:t xml:space="preserve"> </w:t>
      </w:r>
      <w:r>
        <w:t>bylaws, if the above-named individual acted in good faith and within the scope of the above-named</w:t>
      </w:r>
    </w:p>
    <w:p w14:paraId="6B605DDB" w14:textId="77777777" w:rsidR="00610775" w:rsidRDefault="001E78CB">
      <w:pPr>
        <w:pStyle w:val="BodyText"/>
        <w:spacing w:line="225" w:lineRule="auto"/>
        <w:ind w:left="699" w:right="489"/>
      </w:pPr>
      <w:r>
        <w:t>individual’s authority and in a manner reasonably believed to be not opposed to the best interests</w:t>
      </w:r>
      <w:r>
        <w:rPr>
          <w:spacing w:val="-3"/>
        </w:rPr>
        <w:t xml:space="preserve"> </w:t>
      </w:r>
      <w:r>
        <w:t>of</w:t>
      </w:r>
      <w:r>
        <w:rPr>
          <w:spacing w:val="-8"/>
        </w:rPr>
        <w:t xml:space="preserve"> </w:t>
      </w:r>
      <w:r>
        <w:t>the</w:t>
      </w:r>
      <w:r>
        <w:rPr>
          <w:spacing w:val="-6"/>
        </w:rPr>
        <w:t xml:space="preserve"> </w:t>
      </w:r>
      <w:r>
        <w:t>ASRT.</w:t>
      </w:r>
      <w:r>
        <w:rPr>
          <w:spacing w:val="-3"/>
        </w:rPr>
        <w:t xml:space="preserve"> </w:t>
      </w:r>
      <w:r>
        <w:t>In</w:t>
      </w:r>
      <w:r>
        <w:rPr>
          <w:spacing w:val="-1"/>
        </w:rPr>
        <w:t xml:space="preserve"> </w:t>
      </w:r>
      <w:r>
        <w:t>no</w:t>
      </w:r>
      <w:r>
        <w:rPr>
          <w:spacing w:val="-6"/>
        </w:rPr>
        <w:t xml:space="preserve"> </w:t>
      </w:r>
      <w:r>
        <w:t>event</w:t>
      </w:r>
      <w:r>
        <w:rPr>
          <w:spacing w:val="-5"/>
        </w:rPr>
        <w:t xml:space="preserve"> </w:t>
      </w:r>
      <w:r>
        <w:t>shall</w:t>
      </w:r>
      <w:r>
        <w:rPr>
          <w:spacing w:val="-5"/>
        </w:rPr>
        <w:t xml:space="preserve"> </w:t>
      </w:r>
      <w:r>
        <w:t>indemnification</w:t>
      </w:r>
      <w:r>
        <w:rPr>
          <w:spacing w:val="-5"/>
        </w:rPr>
        <w:t xml:space="preserve"> </w:t>
      </w:r>
      <w:r>
        <w:t>be</w:t>
      </w:r>
      <w:r>
        <w:rPr>
          <w:spacing w:val="-9"/>
        </w:rPr>
        <w:t xml:space="preserve"> </w:t>
      </w:r>
      <w:r>
        <w:t>paid</w:t>
      </w:r>
      <w:r>
        <w:rPr>
          <w:spacing w:val="-5"/>
        </w:rPr>
        <w:t xml:space="preserve"> </w:t>
      </w:r>
      <w:r>
        <w:t>to</w:t>
      </w:r>
      <w:r>
        <w:rPr>
          <w:spacing w:val="-6"/>
        </w:rPr>
        <w:t xml:space="preserve"> </w:t>
      </w:r>
      <w:r>
        <w:t>or</w:t>
      </w:r>
      <w:r>
        <w:rPr>
          <w:spacing w:val="-9"/>
        </w:rPr>
        <w:t xml:space="preserve"> </w:t>
      </w:r>
      <w:r>
        <w:t>on</w:t>
      </w:r>
      <w:r>
        <w:rPr>
          <w:spacing w:val="-6"/>
        </w:rPr>
        <w:t xml:space="preserve"> </w:t>
      </w:r>
      <w:r>
        <w:t>behalf</w:t>
      </w:r>
      <w:r>
        <w:rPr>
          <w:spacing w:val="-8"/>
        </w:rPr>
        <w:t xml:space="preserve"> </w:t>
      </w:r>
      <w:r>
        <w:t>of</w:t>
      </w:r>
      <w:r>
        <w:rPr>
          <w:spacing w:val="-7"/>
        </w:rPr>
        <w:t xml:space="preserve"> </w:t>
      </w:r>
      <w:r>
        <w:t>any</w:t>
      </w:r>
      <w:r>
        <w:rPr>
          <w:spacing w:val="-10"/>
        </w:rPr>
        <w:t xml:space="preserve"> </w:t>
      </w:r>
      <w:r>
        <w:t>above</w:t>
      </w:r>
      <w:proofErr w:type="gramStart"/>
      <w:r>
        <w:t>- named</w:t>
      </w:r>
      <w:proofErr w:type="gramEnd"/>
      <w:r>
        <w:t xml:space="preserve"> individual going beyond or acting beyond the powers granted by </w:t>
      </w:r>
      <w:proofErr w:type="gramStart"/>
      <w:r>
        <w:t>authority</w:t>
      </w:r>
      <w:proofErr w:type="gramEnd"/>
      <w:r>
        <w:t xml:space="preserve"> of this organization or Bylaws. The foregoing right of indemnification shall be in addition to, and not</w:t>
      </w:r>
      <w:r>
        <w:rPr>
          <w:spacing w:val="-3"/>
        </w:rPr>
        <w:t xml:space="preserve"> </w:t>
      </w:r>
      <w:r>
        <w:t>exclusive</w:t>
      </w:r>
      <w:r>
        <w:rPr>
          <w:spacing w:val="-4"/>
        </w:rPr>
        <w:t xml:space="preserve"> </w:t>
      </w:r>
      <w:r>
        <w:t>of,</w:t>
      </w:r>
      <w:r>
        <w:rPr>
          <w:spacing w:val="-3"/>
        </w:rPr>
        <w:t xml:space="preserve"> </w:t>
      </w:r>
      <w:r>
        <w:t>all</w:t>
      </w:r>
      <w:r>
        <w:rPr>
          <w:spacing w:val="-3"/>
        </w:rPr>
        <w:t xml:space="preserve"> </w:t>
      </w:r>
      <w:r>
        <w:t>other</w:t>
      </w:r>
      <w:r>
        <w:rPr>
          <w:spacing w:val="-1"/>
        </w:rPr>
        <w:t xml:space="preserve"> </w:t>
      </w:r>
      <w:r>
        <w:t>rights</w:t>
      </w:r>
      <w:r>
        <w:rPr>
          <w:spacing w:val="-3"/>
        </w:rPr>
        <w:t xml:space="preserve"> </w:t>
      </w:r>
      <w:r>
        <w:t>to</w:t>
      </w:r>
      <w:r>
        <w:rPr>
          <w:spacing w:val="-3"/>
        </w:rPr>
        <w:t xml:space="preserve"> </w:t>
      </w:r>
      <w:r>
        <w:t>which</w:t>
      </w:r>
      <w:r>
        <w:rPr>
          <w:spacing w:val="-3"/>
        </w:rPr>
        <w:t xml:space="preserve"> </w:t>
      </w:r>
      <w:r>
        <w:t>such</w:t>
      </w:r>
      <w:r>
        <w:rPr>
          <w:spacing w:val="-3"/>
        </w:rPr>
        <w:t xml:space="preserve"> </w:t>
      </w:r>
      <w:r>
        <w:t>officer,</w:t>
      </w:r>
      <w:r>
        <w:rPr>
          <w:spacing w:val="-3"/>
        </w:rPr>
        <w:t xml:space="preserve"> </w:t>
      </w:r>
      <w:r>
        <w:t>director,</w:t>
      </w:r>
      <w:r>
        <w:rPr>
          <w:spacing w:val="-3"/>
        </w:rPr>
        <w:t xml:space="preserve"> </w:t>
      </w:r>
      <w:r>
        <w:t>employee</w:t>
      </w:r>
      <w:r>
        <w:rPr>
          <w:spacing w:val="-3"/>
        </w:rPr>
        <w:t xml:space="preserve"> </w:t>
      </w:r>
      <w:r>
        <w:t>or</w:t>
      </w:r>
      <w:r>
        <w:rPr>
          <w:spacing w:val="-4"/>
        </w:rPr>
        <w:t xml:space="preserve"> </w:t>
      </w:r>
      <w:r>
        <w:t>delegate</w:t>
      </w:r>
      <w:r>
        <w:rPr>
          <w:spacing w:val="-4"/>
        </w:rPr>
        <w:t xml:space="preserve"> </w:t>
      </w:r>
      <w:r>
        <w:t>may</w:t>
      </w:r>
      <w:r>
        <w:rPr>
          <w:spacing w:val="-9"/>
        </w:rPr>
        <w:t xml:space="preserve"> </w:t>
      </w:r>
      <w:r>
        <w:t xml:space="preserve">be </w:t>
      </w:r>
      <w:r>
        <w:rPr>
          <w:spacing w:val="-2"/>
        </w:rPr>
        <w:t>entitled.</w:t>
      </w:r>
    </w:p>
    <w:p w14:paraId="6AFD83D5" w14:textId="77777777" w:rsidR="00610775" w:rsidRDefault="00610775">
      <w:pPr>
        <w:spacing w:line="225" w:lineRule="auto"/>
        <w:sectPr w:rsidR="00610775">
          <w:pgSz w:w="12240" w:h="15840"/>
          <w:pgMar w:top="1360" w:right="1140" w:bottom="1240" w:left="940" w:header="0" w:footer="989" w:gutter="0"/>
          <w:cols w:space="720"/>
        </w:sectPr>
      </w:pPr>
    </w:p>
    <w:p w14:paraId="1AB7642A" w14:textId="77777777" w:rsidR="00610775" w:rsidRDefault="001E78CB">
      <w:pPr>
        <w:pStyle w:val="Heading1"/>
        <w:spacing w:before="67" w:line="319" w:lineRule="exact"/>
        <w:ind w:left="340"/>
      </w:pPr>
      <w:bookmarkStart w:id="140" w:name="_bookmark92"/>
      <w:bookmarkEnd w:id="140"/>
      <w:r>
        <w:lastRenderedPageBreak/>
        <w:t>ARTICLE</w:t>
      </w:r>
      <w:r>
        <w:rPr>
          <w:spacing w:val="-15"/>
        </w:rPr>
        <w:t xml:space="preserve"> </w:t>
      </w:r>
      <w:r>
        <w:rPr>
          <w:spacing w:val="-4"/>
        </w:rPr>
        <w:t>XVII</w:t>
      </w:r>
    </w:p>
    <w:p w14:paraId="088A5463" w14:textId="77777777" w:rsidR="00610775" w:rsidRDefault="001E78CB">
      <w:pPr>
        <w:pStyle w:val="Heading2"/>
        <w:spacing w:line="273" w:lineRule="exact"/>
        <w:ind w:left="400" w:right="130"/>
        <w:jc w:val="center"/>
      </w:pPr>
      <w:bookmarkStart w:id="141" w:name="_bookmark93"/>
      <w:bookmarkEnd w:id="141"/>
      <w:r>
        <w:rPr>
          <w:spacing w:val="-2"/>
        </w:rPr>
        <w:t>Dissolution</w:t>
      </w:r>
    </w:p>
    <w:p w14:paraId="3DD40520" w14:textId="77777777" w:rsidR="00610775" w:rsidRDefault="001E78CB">
      <w:pPr>
        <w:pStyle w:val="BodyText"/>
        <w:spacing w:before="261" w:line="225" w:lineRule="auto"/>
        <w:ind w:left="699" w:right="489"/>
      </w:pPr>
      <w:r>
        <w:t>In the event of dissolution or final liquidation of the ASRT, all of its assets remaining after payment of its obligations shall have been made or provided for, shall be distributed to and among such corporations, foundations or other organizations organized and operated exclusively</w:t>
      </w:r>
      <w:r>
        <w:rPr>
          <w:spacing w:val="-8"/>
        </w:rPr>
        <w:t xml:space="preserve"> </w:t>
      </w:r>
      <w:r>
        <w:t>for</w:t>
      </w:r>
      <w:r>
        <w:rPr>
          <w:spacing w:val="-13"/>
        </w:rPr>
        <w:t xml:space="preserve"> </w:t>
      </w:r>
      <w:r>
        <w:t>scientific</w:t>
      </w:r>
      <w:r>
        <w:rPr>
          <w:spacing w:val="-8"/>
        </w:rPr>
        <w:t xml:space="preserve"> </w:t>
      </w:r>
      <w:r>
        <w:t>and</w:t>
      </w:r>
      <w:r>
        <w:rPr>
          <w:spacing w:val="-9"/>
        </w:rPr>
        <w:t xml:space="preserve"> </w:t>
      </w:r>
      <w:r>
        <w:t>educational</w:t>
      </w:r>
      <w:r>
        <w:rPr>
          <w:spacing w:val="-8"/>
        </w:rPr>
        <w:t xml:space="preserve"> </w:t>
      </w:r>
      <w:r>
        <w:t>purposes</w:t>
      </w:r>
      <w:r>
        <w:rPr>
          <w:spacing w:val="-7"/>
        </w:rPr>
        <w:t xml:space="preserve"> </w:t>
      </w:r>
      <w:r>
        <w:t>in</w:t>
      </w:r>
      <w:r>
        <w:rPr>
          <w:spacing w:val="-9"/>
        </w:rPr>
        <w:t xml:space="preserve"> </w:t>
      </w:r>
      <w:r>
        <w:t>radiologic</w:t>
      </w:r>
      <w:r>
        <w:rPr>
          <w:spacing w:val="-12"/>
        </w:rPr>
        <w:t xml:space="preserve"> </w:t>
      </w:r>
      <w:r>
        <w:t>technology,</w:t>
      </w:r>
      <w:r>
        <w:rPr>
          <w:spacing w:val="-7"/>
        </w:rPr>
        <w:t xml:space="preserve"> </w:t>
      </w:r>
      <w:r>
        <w:t>consistent</w:t>
      </w:r>
      <w:r>
        <w:rPr>
          <w:spacing w:val="-7"/>
        </w:rPr>
        <w:t xml:space="preserve"> </w:t>
      </w:r>
      <w:r>
        <w:t>with those of the ASRT, as designated by the Board of Directors.</w:t>
      </w:r>
    </w:p>
    <w:sectPr w:rsidR="00610775">
      <w:pgSz w:w="12240" w:h="15840"/>
      <w:pgMar w:top="1620" w:right="1140" w:bottom="1240" w:left="940" w:header="0" w:footer="98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5" w:author="Committee on Bylaws" w:date="2025-03-26T09:44:00Z" w:initials="COB">
    <w:p w14:paraId="0345C12E" w14:textId="77777777" w:rsidR="00CF7788" w:rsidRDefault="00857966" w:rsidP="00CF7788">
      <w:pPr>
        <w:pStyle w:val="CommentText"/>
      </w:pPr>
      <w:r>
        <w:rPr>
          <w:rStyle w:val="CommentReference"/>
        </w:rPr>
        <w:annotationRef/>
      </w:r>
      <w:r w:rsidR="00CF7788">
        <w:rPr>
          <w:highlight w:val="yellow"/>
        </w:rPr>
        <w:t>Motion B-25.01</w:t>
      </w:r>
    </w:p>
    <w:p w14:paraId="2610B20B" w14:textId="77777777" w:rsidR="00CF7788" w:rsidRDefault="00CF7788" w:rsidP="00CF7788">
      <w:pPr>
        <w:pStyle w:val="CommentText"/>
      </w:pPr>
    </w:p>
    <w:p w14:paraId="698B098B" w14:textId="77777777" w:rsidR="00CF7788" w:rsidRDefault="00CF7788" w:rsidP="00CF7788">
      <w:pPr>
        <w:pStyle w:val="CommentText"/>
      </w:pPr>
      <w:r>
        <w:t xml:space="preserve">Strike: </w:t>
      </w:r>
      <w:r>
        <w:rPr>
          <w:strike/>
          <w:color w:val="FF0000"/>
        </w:rPr>
        <w:t>No one shall be denied opportunities or benefits on the basis of age, sex, color, race, creed, national origin, religious persuasion, marital status, sexual orientation, gender identity, military status, political belief or disability.</w:t>
      </w:r>
    </w:p>
    <w:p w14:paraId="15F9F729" w14:textId="77777777" w:rsidR="00CF7788" w:rsidRDefault="00CF7788" w:rsidP="00CF7788">
      <w:pPr>
        <w:pStyle w:val="CommentText"/>
      </w:pPr>
    </w:p>
    <w:p w14:paraId="5FFE5A7C" w14:textId="77777777" w:rsidR="00CF7788" w:rsidRDefault="00CF7788" w:rsidP="00CF7788">
      <w:pPr>
        <w:pStyle w:val="CommentText"/>
      </w:pPr>
      <w:r>
        <w:t>Rationale: Legal counsel recommendation.</w:t>
      </w:r>
    </w:p>
  </w:comment>
  <w:comment w:id="59" w:author="Committee on Bylaws" w:date="2025-03-26T11:53:00Z" w:initials="COB">
    <w:p w14:paraId="3D74C406" w14:textId="77777777" w:rsidR="00ED240A" w:rsidRDefault="00CB7737" w:rsidP="00ED240A">
      <w:pPr>
        <w:pStyle w:val="CommentText"/>
      </w:pPr>
      <w:r>
        <w:rPr>
          <w:rStyle w:val="CommentReference"/>
        </w:rPr>
        <w:annotationRef/>
      </w:r>
      <w:r w:rsidR="00ED240A">
        <w:rPr>
          <w:highlight w:val="yellow"/>
        </w:rPr>
        <w:t>Motion B-25.02 (conforming motion)</w:t>
      </w:r>
    </w:p>
    <w:p w14:paraId="4390E422" w14:textId="77777777" w:rsidR="00ED240A" w:rsidRDefault="00ED240A" w:rsidP="00ED240A">
      <w:pPr>
        <w:pStyle w:val="CommentText"/>
      </w:pPr>
    </w:p>
    <w:p w14:paraId="288CD0E8" w14:textId="77777777" w:rsidR="00ED240A" w:rsidRDefault="00ED240A" w:rsidP="00ED240A">
      <w:pPr>
        <w:pStyle w:val="CommentText"/>
      </w:pPr>
      <w:r>
        <w:rPr>
          <w:color w:val="333333"/>
          <w:highlight w:val="white"/>
        </w:rPr>
        <w:t xml:space="preserve">Strike: </w:t>
      </w:r>
      <w:r>
        <w:rPr>
          <w:strike/>
          <w:color w:val="ED0000"/>
        </w:rPr>
        <w:t>modality</w:t>
      </w:r>
      <w:r>
        <w:t xml:space="preserve"> </w:t>
      </w:r>
    </w:p>
    <w:p w14:paraId="3D3724FB" w14:textId="77777777" w:rsidR="00ED240A" w:rsidRDefault="00ED240A" w:rsidP="00ED240A">
      <w:pPr>
        <w:pStyle w:val="CommentText"/>
      </w:pPr>
    </w:p>
    <w:p w14:paraId="07927CB7" w14:textId="77777777" w:rsidR="00ED240A" w:rsidRDefault="00ED240A" w:rsidP="00ED240A">
      <w:pPr>
        <w:pStyle w:val="CommentText"/>
      </w:pPr>
      <w:r>
        <w:rPr>
          <w:color w:val="333333"/>
          <w:highlight w:val="white"/>
        </w:rPr>
        <w:t xml:space="preserve">Insert: </w:t>
      </w:r>
      <w:r>
        <w:rPr>
          <w:highlight w:val="lightGray"/>
        </w:rPr>
        <w:t>discipline</w:t>
      </w:r>
      <w:r>
        <w:t xml:space="preserve"> </w:t>
      </w:r>
    </w:p>
    <w:p w14:paraId="19C72F8E" w14:textId="77777777" w:rsidR="00ED240A" w:rsidRDefault="00ED240A" w:rsidP="00ED240A">
      <w:pPr>
        <w:pStyle w:val="CommentText"/>
      </w:pPr>
    </w:p>
    <w:p w14:paraId="09782179" w14:textId="77777777" w:rsidR="00ED240A" w:rsidRDefault="00ED240A" w:rsidP="00ED240A">
      <w:pPr>
        <w:pStyle w:val="CommentText"/>
      </w:pPr>
      <w:r>
        <w:rPr>
          <w:color w:val="333333"/>
          <w:highlight w:val="white"/>
        </w:rPr>
        <w:t>Rationale: Style guide defines modalities-   Use only to refer to a type of technology, not to individuals or their practice areas (disciplines).</w:t>
      </w:r>
    </w:p>
    <w:p w14:paraId="60A8CBFD" w14:textId="77777777" w:rsidR="00ED240A" w:rsidRDefault="00ED240A" w:rsidP="00ED240A">
      <w:pPr>
        <w:pStyle w:val="CommentText"/>
      </w:pPr>
      <w:r>
        <w:rPr>
          <w:color w:val="333333"/>
          <w:highlight w:val="white"/>
        </w:rPr>
        <w:br/>
      </w:r>
    </w:p>
    <w:p w14:paraId="46A6891E" w14:textId="77777777" w:rsidR="00ED240A" w:rsidRDefault="00ED240A" w:rsidP="00ED240A">
      <w:pPr>
        <w:pStyle w:val="CommentText"/>
      </w:pPr>
      <w:r>
        <w:rPr>
          <w:color w:val="333333"/>
          <w:highlight w:val="white"/>
        </w:rPr>
        <w:t xml:space="preserve">The Style guide defines </w:t>
      </w:r>
    </w:p>
    <w:p w14:paraId="4B299189" w14:textId="77777777" w:rsidR="00ED240A" w:rsidRDefault="00ED240A" w:rsidP="00ED240A">
      <w:pPr>
        <w:pStyle w:val="CommentText"/>
      </w:pPr>
      <w:r>
        <w:rPr>
          <w:b/>
          <w:bCs/>
          <w:color w:val="333333"/>
          <w:highlight w:val="white"/>
        </w:rPr>
        <w:t>discipline</w:t>
      </w:r>
      <w:r>
        <w:rPr>
          <w:color w:val="333333"/>
          <w:highlight w:val="white"/>
        </w:rPr>
        <w:t xml:space="preserve"> - The six primary disciplines (or credentials) in radiologic technology are radiography, radiation therapy, magnetic resonance imaging, sonography, vascular sonography and nuclear medicine technology. R.T.s can earn post primary credentials in mammography, magnetic resonance imaging, cardiac interventional radiography, and other imaging areas. See </w:t>
      </w:r>
      <w:hyperlink r:id="rId1" w:history="1">
        <w:r w:rsidRPr="00244F2E">
          <w:rPr>
            <w:rStyle w:val="Hyperlink"/>
            <w:highlight w:val="white"/>
          </w:rPr>
          <w:t>ARRT</w:t>
        </w:r>
      </w:hyperlink>
      <w:r>
        <w:rPr>
          <w:color w:val="333333"/>
          <w:highlight w:val="white"/>
        </w:rPr>
        <w:t xml:space="preserve"> for full credential listings.</w:t>
      </w:r>
    </w:p>
  </w:comment>
  <w:comment w:id="60" w:author="Committee on Bylaws" w:date="2025-03-26T11:53:00Z" w:initials="COB">
    <w:p w14:paraId="2162A0D8" w14:textId="77777777" w:rsidR="00ED240A" w:rsidRDefault="00397041" w:rsidP="00ED240A">
      <w:pPr>
        <w:pStyle w:val="CommentText"/>
      </w:pPr>
      <w:r>
        <w:rPr>
          <w:rStyle w:val="CommentReference"/>
        </w:rPr>
        <w:annotationRef/>
      </w:r>
      <w:r w:rsidR="00ED240A">
        <w:rPr>
          <w:highlight w:val="yellow"/>
        </w:rPr>
        <w:t>Motion B-25.02 (conforming motion)</w:t>
      </w:r>
    </w:p>
    <w:p w14:paraId="5FC151B6" w14:textId="77777777" w:rsidR="00ED240A" w:rsidRDefault="00ED240A" w:rsidP="00ED240A">
      <w:pPr>
        <w:pStyle w:val="CommentText"/>
      </w:pPr>
    </w:p>
    <w:p w14:paraId="1668ABC1" w14:textId="77777777" w:rsidR="00ED240A" w:rsidRDefault="00ED240A" w:rsidP="00ED240A">
      <w:pPr>
        <w:pStyle w:val="CommentText"/>
      </w:pPr>
      <w:r>
        <w:rPr>
          <w:color w:val="333333"/>
          <w:highlight w:val="white"/>
        </w:rPr>
        <w:t xml:space="preserve">Strike: </w:t>
      </w:r>
      <w:r>
        <w:rPr>
          <w:strike/>
          <w:color w:val="ED0000"/>
        </w:rPr>
        <w:t>modality</w:t>
      </w:r>
      <w:r>
        <w:t xml:space="preserve"> </w:t>
      </w:r>
    </w:p>
    <w:p w14:paraId="4891CF86" w14:textId="77777777" w:rsidR="00ED240A" w:rsidRDefault="00ED240A" w:rsidP="00ED240A">
      <w:pPr>
        <w:pStyle w:val="CommentText"/>
      </w:pPr>
    </w:p>
    <w:p w14:paraId="1CD31B4D" w14:textId="77777777" w:rsidR="00ED240A" w:rsidRDefault="00ED240A" w:rsidP="00ED240A">
      <w:pPr>
        <w:pStyle w:val="CommentText"/>
      </w:pPr>
      <w:r>
        <w:rPr>
          <w:color w:val="333333"/>
          <w:highlight w:val="white"/>
        </w:rPr>
        <w:t xml:space="preserve">Insert: </w:t>
      </w:r>
      <w:r>
        <w:rPr>
          <w:highlight w:val="lightGray"/>
        </w:rPr>
        <w:t>discipline</w:t>
      </w:r>
      <w:r>
        <w:t xml:space="preserve"> </w:t>
      </w:r>
    </w:p>
    <w:p w14:paraId="69CB27B8" w14:textId="77777777" w:rsidR="00ED240A" w:rsidRDefault="00ED240A" w:rsidP="00ED240A">
      <w:pPr>
        <w:pStyle w:val="CommentText"/>
      </w:pPr>
    </w:p>
    <w:p w14:paraId="31BFBA60" w14:textId="77777777" w:rsidR="00ED240A" w:rsidRDefault="00ED240A" w:rsidP="00ED240A">
      <w:pPr>
        <w:pStyle w:val="CommentText"/>
      </w:pPr>
      <w:r>
        <w:rPr>
          <w:color w:val="333333"/>
          <w:highlight w:val="white"/>
        </w:rPr>
        <w:t>Rationale: Style guide defines modalities-   Use only to refer to a type of technology, not to individuals or their practice areas (disciplines).</w:t>
      </w:r>
    </w:p>
    <w:p w14:paraId="235DCA5F" w14:textId="77777777" w:rsidR="00ED240A" w:rsidRDefault="00ED240A" w:rsidP="00ED240A">
      <w:pPr>
        <w:pStyle w:val="CommentText"/>
      </w:pPr>
      <w:r>
        <w:rPr>
          <w:color w:val="333333"/>
          <w:highlight w:val="white"/>
        </w:rPr>
        <w:br/>
      </w:r>
    </w:p>
    <w:p w14:paraId="60295BA7" w14:textId="77777777" w:rsidR="00ED240A" w:rsidRDefault="00ED240A" w:rsidP="00ED240A">
      <w:pPr>
        <w:pStyle w:val="CommentText"/>
      </w:pPr>
      <w:r>
        <w:rPr>
          <w:color w:val="333333"/>
          <w:highlight w:val="white"/>
        </w:rPr>
        <w:t xml:space="preserve">The Style guide defines </w:t>
      </w:r>
    </w:p>
    <w:p w14:paraId="57D11298" w14:textId="77777777" w:rsidR="00ED240A" w:rsidRDefault="00ED240A" w:rsidP="00ED240A">
      <w:pPr>
        <w:pStyle w:val="CommentText"/>
      </w:pPr>
      <w:r>
        <w:rPr>
          <w:b/>
          <w:bCs/>
          <w:color w:val="333333"/>
          <w:highlight w:val="white"/>
        </w:rPr>
        <w:t>discipline</w:t>
      </w:r>
      <w:r>
        <w:rPr>
          <w:color w:val="333333"/>
          <w:highlight w:val="white"/>
        </w:rPr>
        <w:t xml:space="preserve"> - The six primary disciplines (or credentials) in radiologic technology are radiography, radiation therapy, magnetic resonance imaging, sonography, vascular sonography and nuclear medicine technology. R.T.s can earn post primary credentials in mammography, magnetic resonance imaging, cardiac interventional radiography, and other imaging areas. See </w:t>
      </w:r>
      <w:hyperlink r:id="rId2" w:history="1">
        <w:r w:rsidRPr="00673779">
          <w:rPr>
            <w:rStyle w:val="Hyperlink"/>
            <w:highlight w:val="white"/>
          </w:rPr>
          <w:t>ARRT</w:t>
        </w:r>
      </w:hyperlink>
      <w:r>
        <w:rPr>
          <w:color w:val="333333"/>
          <w:highlight w:val="white"/>
        </w:rPr>
        <w:t xml:space="preserve"> for full credential listings.</w:t>
      </w:r>
    </w:p>
  </w:comment>
  <w:comment w:id="61" w:author="Committee on Bylaws" w:date="2025-03-26T11:53:00Z" w:initials="COB">
    <w:p w14:paraId="15DA900F" w14:textId="77777777" w:rsidR="00ED240A" w:rsidRDefault="0095274E" w:rsidP="00ED240A">
      <w:pPr>
        <w:pStyle w:val="CommentText"/>
      </w:pPr>
      <w:r>
        <w:rPr>
          <w:rStyle w:val="CommentReference"/>
        </w:rPr>
        <w:annotationRef/>
      </w:r>
      <w:r w:rsidR="00ED240A">
        <w:rPr>
          <w:highlight w:val="yellow"/>
        </w:rPr>
        <w:t>Motion B-25.02 (conforming motion)</w:t>
      </w:r>
    </w:p>
    <w:p w14:paraId="7CD55CEC" w14:textId="77777777" w:rsidR="00ED240A" w:rsidRDefault="00ED240A" w:rsidP="00ED240A">
      <w:pPr>
        <w:pStyle w:val="CommentText"/>
      </w:pPr>
    </w:p>
    <w:p w14:paraId="205AC2E5" w14:textId="77777777" w:rsidR="00ED240A" w:rsidRDefault="00ED240A" w:rsidP="00ED240A">
      <w:pPr>
        <w:pStyle w:val="CommentText"/>
      </w:pPr>
      <w:r>
        <w:rPr>
          <w:color w:val="333333"/>
          <w:highlight w:val="white"/>
        </w:rPr>
        <w:t xml:space="preserve">Strike: </w:t>
      </w:r>
      <w:r>
        <w:rPr>
          <w:strike/>
          <w:color w:val="ED0000"/>
        </w:rPr>
        <w:t>modality</w:t>
      </w:r>
      <w:r>
        <w:t xml:space="preserve"> </w:t>
      </w:r>
    </w:p>
    <w:p w14:paraId="54F39A17" w14:textId="77777777" w:rsidR="00ED240A" w:rsidRDefault="00ED240A" w:rsidP="00ED240A">
      <w:pPr>
        <w:pStyle w:val="CommentText"/>
      </w:pPr>
    </w:p>
    <w:p w14:paraId="206B4876" w14:textId="77777777" w:rsidR="00ED240A" w:rsidRDefault="00ED240A" w:rsidP="00ED240A">
      <w:pPr>
        <w:pStyle w:val="CommentText"/>
      </w:pPr>
      <w:r>
        <w:rPr>
          <w:color w:val="333333"/>
          <w:highlight w:val="white"/>
        </w:rPr>
        <w:t xml:space="preserve">Insert: </w:t>
      </w:r>
      <w:r>
        <w:rPr>
          <w:highlight w:val="lightGray"/>
        </w:rPr>
        <w:t>discipline</w:t>
      </w:r>
      <w:r>
        <w:t xml:space="preserve"> </w:t>
      </w:r>
    </w:p>
    <w:p w14:paraId="4EC7A41E" w14:textId="77777777" w:rsidR="00ED240A" w:rsidRDefault="00ED240A" w:rsidP="00ED240A">
      <w:pPr>
        <w:pStyle w:val="CommentText"/>
      </w:pPr>
    </w:p>
    <w:p w14:paraId="5BEFF727" w14:textId="77777777" w:rsidR="00ED240A" w:rsidRDefault="00ED240A" w:rsidP="00ED240A">
      <w:pPr>
        <w:pStyle w:val="CommentText"/>
      </w:pPr>
      <w:r>
        <w:rPr>
          <w:color w:val="333333"/>
          <w:highlight w:val="white"/>
        </w:rPr>
        <w:t>Rationale: Style guide defines modalities-   Use only to refer to a type of technology, not to individuals or their practice areas (disciplines).</w:t>
      </w:r>
    </w:p>
    <w:p w14:paraId="1FE96E5C" w14:textId="77777777" w:rsidR="00ED240A" w:rsidRDefault="00ED240A" w:rsidP="00ED240A">
      <w:pPr>
        <w:pStyle w:val="CommentText"/>
      </w:pPr>
      <w:r>
        <w:rPr>
          <w:color w:val="333333"/>
          <w:highlight w:val="white"/>
        </w:rPr>
        <w:br/>
      </w:r>
    </w:p>
    <w:p w14:paraId="593B7512" w14:textId="77777777" w:rsidR="00ED240A" w:rsidRDefault="00ED240A" w:rsidP="00ED240A">
      <w:pPr>
        <w:pStyle w:val="CommentText"/>
      </w:pPr>
      <w:r>
        <w:rPr>
          <w:color w:val="333333"/>
          <w:highlight w:val="white"/>
        </w:rPr>
        <w:t xml:space="preserve">The Style guide defines </w:t>
      </w:r>
    </w:p>
    <w:p w14:paraId="7FB37871" w14:textId="77777777" w:rsidR="00ED240A" w:rsidRDefault="00ED240A" w:rsidP="00ED240A">
      <w:pPr>
        <w:pStyle w:val="CommentText"/>
      </w:pPr>
      <w:r>
        <w:rPr>
          <w:b/>
          <w:bCs/>
          <w:color w:val="333333"/>
          <w:highlight w:val="white"/>
        </w:rPr>
        <w:t>discipline</w:t>
      </w:r>
      <w:r>
        <w:rPr>
          <w:color w:val="333333"/>
          <w:highlight w:val="white"/>
        </w:rPr>
        <w:t xml:space="preserve"> - The six primary disciplines (or credentials) in radiologic technology are radiography, radiation therapy, magnetic resonance imaging, sonography, vascular sonography and nuclear medicine technology. R.T.s can earn post primary credentials in mammography, magnetic resonance imaging, cardiac interventional radiography, and other imaging areas. See </w:t>
      </w:r>
      <w:hyperlink r:id="rId3" w:history="1">
        <w:r w:rsidRPr="00062FF9">
          <w:rPr>
            <w:rStyle w:val="Hyperlink"/>
            <w:highlight w:val="white"/>
          </w:rPr>
          <w:t>ARRT</w:t>
        </w:r>
      </w:hyperlink>
      <w:r>
        <w:rPr>
          <w:color w:val="333333"/>
          <w:highlight w:val="white"/>
        </w:rPr>
        <w:t xml:space="preserve"> for full credential listings.</w:t>
      </w:r>
    </w:p>
  </w:comment>
  <w:comment w:id="79" w:author="Committee on Bylaws" w:date="2025-03-26T12:05:00Z" w:initials="COB">
    <w:p w14:paraId="4E250F7E" w14:textId="7EE99049" w:rsidR="003D78FE" w:rsidRDefault="003D78FE" w:rsidP="003D78FE">
      <w:pPr>
        <w:pStyle w:val="CommentText"/>
      </w:pPr>
      <w:r>
        <w:rPr>
          <w:rStyle w:val="CommentReference"/>
        </w:rPr>
        <w:annotationRef/>
      </w:r>
      <w:r>
        <w:rPr>
          <w:color w:val="333333"/>
          <w:highlight w:val="yellow"/>
        </w:rPr>
        <w:t>Motion B-25.03</w:t>
      </w:r>
    </w:p>
    <w:p w14:paraId="7ED02C83" w14:textId="77777777" w:rsidR="003D78FE" w:rsidRDefault="003D78FE" w:rsidP="003D78FE">
      <w:pPr>
        <w:pStyle w:val="CommentText"/>
      </w:pPr>
    </w:p>
    <w:p w14:paraId="13489255" w14:textId="77777777" w:rsidR="003D78FE" w:rsidRDefault="003D78FE" w:rsidP="003D78FE">
      <w:pPr>
        <w:pStyle w:val="CommentText"/>
      </w:pPr>
      <w:r>
        <w:rPr>
          <w:color w:val="333333"/>
          <w:highlight w:val="white"/>
        </w:rPr>
        <w:t xml:space="preserve">Strike: </w:t>
      </w:r>
      <w:r>
        <w:rPr>
          <w:strike/>
          <w:color w:val="ED0000"/>
        </w:rPr>
        <w:t>or speciality</w:t>
      </w:r>
      <w:r>
        <w:rPr>
          <w:color w:val="ED0000"/>
        </w:rPr>
        <w:t xml:space="preserve"> </w:t>
      </w:r>
    </w:p>
    <w:p w14:paraId="62227A5A" w14:textId="77777777" w:rsidR="003D78FE" w:rsidRDefault="003D78FE" w:rsidP="003D78FE">
      <w:pPr>
        <w:pStyle w:val="CommentText"/>
      </w:pPr>
    </w:p>
    <w:p w14:paraId="5FBCC6BB" w14:textId="77777777" w:rsidR="003D78FE" w:rsidRDefault="003D78FE" w:rsidP="003D78FE">
      <w:pPr>
        <w:pStyle w:val="CommentText"/>
      </w:pPr>
      <w:r>
        <w:rPr>
          <w:color w:val="333333"/>
          <w:highlight w:val="white"/>
        </w:rPr>
        <w:t>Rationale: Style guide defines modalities-   Use only to refer to a type of technology, not to individuals or their practice areas (disciplines).</w:t>
      </w:r>
    </w:p>
    <w:p w14:paraId="6820CD52" w14:textId="77777777" w:rsidR="003D78FE" w:rsidRDefault="003D78FE" w:rsidP="003D78FE">
      <w:pPr>
        <w:pStyle w:val="CommentText"/>
      </w:pPr>
      <w:r>
        <w:rPr>
          <w:color w:val="333333"/>
          <w:highlight w:val="white"/>
        </w:rPr>
        <w:br/>
      </w:r>
    </w:p>
    <w:p w14:paraId="4D71B761" w14:textId="77777777" w:rsidR="003D78FE" w:rsidRDefault="003D78FE" w:rsidP="003D78FE">
      <w:pPr>
        <w:pStyle w:val="CommentText"/>
      </w:pPr>
      <w:r>
        <w:rPr>
          <w:color w:val="333333"/>
          <w:highlight w:val="white"/>
        </w:rPr>
        <w:t xml:space="preserve">The Style guide defines </w:t>
      </w:r>
    </w:p>
    <w:p w14:paraId="7F5B3415" w14:textId="77777777" w:rsidR="003D78FE" w:rsidRDefault="003D78FE" w:rsidP="003D78FE">
      <w:pPr>
        <w:pStyle w:val="CommentText"/>
      </w:pPr>
      <w:r>
        <w:rPr>
          <w:b/>
          <w:bCs/>
          <w:color w:val="333333"/>
          <w:highlight w:val="white"/>
        </w:rPr>
        <w:t>discipline</w:t>
      </w:r>
      <w:r>
        <w:rPr>
          <w:color w:val="333333"/>
          <w:highlight w:val="white"/>
        </w:rPr>
        <w:t xml:space="preserve"> - The six primary disciplines (or credentials) in radiologic technology are radiography, radiation therapy, magnetic resonance imaging, sonography, vascular sonography and nuclear medicine technology. R.T.s can earn post primary credentials in mammography, magnetic resonance imaging, cardiac interventional radiography, and other imaging areas. See </w:t>
      </w:r>
      <w:hyperlink r:id="rId4" w:history="1">
        <w:r w:rsidRPr="00DE4CF1">
          <w:rPr>
            <w:rStyle w:val="Hyperlink"/>
            <w:highlight w:val="white"/>
          </w:rPr>
          <w:t>ARRT</w:t>
        </w:r>
      </w:hyperlink>
      <w:r>
        <w:rPr>
          <w:color w:val="333333"/>
          <w:highlight w:val="white"/>
        </w:rPr>
        <w:t xml:space="preserve"> for full credential listings.</w:t>
      </w:r>
    </w:p>
  </w:comment>
  <w:comment w:id="80" w:author="Committee on Bylaws" w:date="2025-03-26T12:09:00Z" w:initials="COB">
    <w:p w14:paraId="14C15FED" w14:textId="77777777" w:rsidR="00031663" w:rsidRDefault="00476641" w:rsidP="00031663">
      <w:pPr>
        <w:pStyle w:val="CommentText"/>
      </w:pPr>
      <w:r>
        <w:rPr>
          <w:rStyle w:val="CommentReference"/>
        </w:rPr>
        <w:annotationRef/>
      </w:r>
      <w:r w:rsidR="00031663">
        <w:rPr>
          <w:color w:val="333333"/>
          <w:highlight w:val="yellow"/>
        </w:rPr>
        <w:t>Motion B-25.04</w:t>
      </w:r>
    </w:p>
    <w:p w14:paraId="5989C06B" w14:textId="77777777" w:rsidR="00031663" w:rsidRDefault="00031663" w:rsidP="00031663">
      <w:pPr>
        <w:pStyle w:val="CommentText"/>
      </w:pPr>
    </w:p>
    <w:p w14:paraId="14A7A0FD" w14:textId="77777777" w:rsidR="00031663" w:rsidRDefault="00031663" w:rsidP="00031663">
      <w:pPr>
        <w:pStyle w:val="CommentText"/>
      </w:pPr>
      <w:r>
        <w:rPr>
          <w:color w:val="333333"/>
          <w:highlight w:val="white"/>
        </w:rPr>
        <w:t xml:space="preserve">Strike: </w:t>
      </w:r>
      <w:r>
        <w:rPr>
          <w:strike/>
          <w:color w:val="FF0000"/>
          <w:highlight w:val="white"/>
        </w:rPr>
        <w:t>specialty</w:t>
      </w:r>
    </w:p>
    <w:p w14:paraId="7DD7D4C3" w14:textId="77777777" w:rsidR="00031663" w:rsidRDefault="00031663" w:rsidP="00031663">
      <w:pPr>
        <w:pStyle w:val="CommentText"/>
      </w:pPr>
    </w:p>
    <w:p w14:paraId="5C0A2849" w14:textId="77777777" w:rsidR="00031663" w:rsidRDefault="00031663" w:rsidP="00031663">
      <w:pPr>
        <w:pStyle w:val="CommentText"/>
      </w:pPr>
      <w:r>
        <w:rPr>
          <w:color w:val="333333"/>
          <w:highlight w:val="white"/>
        </w:rPr>
        <w:t xml:space="preserve">Insert: </w:t>
      </w:r>
      <w:r>
        <w:rPr>
          <w:color w:val="333333"/>
          <w:highlight w:val="lightGray"/>
        </w:rPr>
        <w:t>practice area</w:t>
      </w:r>
    </w:p>
    <w:p w14:paraId="0CB864A5" w14:textId="77777777" w:rsidR="00031663" w:rsidRDefault="00031663" w:rsidP="00031663">
      <w:pPr>
        <w:pStyle w:val="CommentText"/>
      </w:pPr>
    </w:p>
    <w:p w14:paraId="18F9C58A" w14:textId="77777777" w:rsidR="00031663" w:rsidRDefault="00031663" w:rsidP="00031663">
      <w:pPr>
        <w:pStyle w:val="CommentText"/>
      </w:pPr>
      <w:r>
        <w:rPr>
          <w:color w:val="333333"/>
          <w:highlight w:val="white"/>
        </w:rPr>
        <w:t>Rationale: Style guide defines modalities-   Use only to refer to a type of technology, not to individuals or their practice areas (disciplines).</w:t>
      </w:r>
    </w:p>
    <w:p w14:paraId="411C106E" w14:textId="77777777" w:rsidR="00031663" w:rsidRDefault="00031663" w:rsidP="00031663">
      <w:pPr>
        <w:pStyle w:val="CommentText"/>
      </w:pPr>
      <w:r>
        <w:rPr>
          <w:color w:val="333333"/>
          <w:highlight w:val="white"/>
        </w:rPr>
        <w:br/>
      </w:r>
    </w:p>
    <w:p w14:paraId="6CAF28DF" w14:textId="77777777" w:rsidR="00031663" w:rsidRDefault="00031663" w:rsidP="00031663">
      <w:pPr>
        <w:pStyle w:val="CommentText"/>
      </w:pPr>
      <w:r>
        <w:rPr>
          <w:color w:val="333333"/>
          <w:highlight w:val="white"/>
        </w:rPr>
        <w:t xml:space="preserve">The Style guide defines </w:t>
      </w:r>
    </w:p>
    <w:p w14:paraId="67B63B11" w14:textId="77777777" w:rsidR="00031663" w:rsidRDefault="00031663" w:rsidP="00031663">
      <w:pPr>
        <w:pStyle w:val="CommentText"/>
      </w:pPr>
      <w:r>
        <w:rPr>
          <w:b/>
          <w:bCs/>
          <w:color w:val="333333"/>
          <w:highlight w:val="white"/>
        </w:rPr>
        <w:t>practice area -</w:t>
      </w:r>
      <w:r>
        <w:rPr>
          <w:color w:val="333333"/>
          <w:highlight w:val="white"/>
        </w:rPr>
        <w:t xml:space="preserve">Practice areas include work in management, education and the corporate sector, among other areas that fall outside of the disciplines but are still a part of the profession. Practice area is broader term that includes not only primary or postprimary credentials in radiologic technology but also areas of management, education and corporate. </w:t>
      </w:r>
    </w:p>
  </w:comment>
  <w:comment w:id="87" w:author="Committee on Bylaws" w:date="2025-03-26T12:25:00Z" w:initials="COB">
    <w:p w14:paraId="70C44BA2" w14:textId="77777777" w:rsidR="00222CB1" w:rsidRDefault="00A960AB" w:rsidP="00222CB1">
      <w:pPr>
        <w:pStyle w:val="CommentText"/>
      </w:pPr>
      <w:r>
        <w:rPr>
          <w:rStyle w:val="CommentReference"/>
        </w:rPr>
        <w:annotationRef/>
      </w:r>
      <w:r w:rsidR="00222CB1">
        <w:rPr>
          <w:highlight w:val="yellow"/>
        </w:rPr>
        <w:t>Motion B-25.05</w:t>
      </w:r>
    </w:p>
    <w:p w14:paraId="35967C17" w14:textId="77777777" w:rsidR="00222CB1" w:rsidRDefault="00222CB1" w:rsidP="00222CB1">
      <w:pPr>
        <w:pStyle w:val="CommentText"/>
      </w:pPr>
    </w:p>
    <w:p w14:paraId="69234A1B" w14:textId="77777777" w:rsidR="00222CB1" w:rsidRDefault="00222CB1" w:rsidP="00222CB1">
      <w:pPr>
        <w:pStyle w:val="CommentText"/>
      </w:pPr>
      <w:r>
        <w:t xml:space="preserve">Strike: </w:t>
      </w:r>
    </w:p>
    <w:p w14:paraId="09DEE027" w14:textId="77777777" w:rsidR="00222CB1" w:rsidRDefault="00222CB1" w:rsidP="00222CB1">
      <w:pPr>
        <w:pStyle w:val="CommentText"/>
      </w:pPr>
      <w:r>
        <w:rPr>
          <w:b/>
          <w:bCs/>
          <w:strike/>
          <w:color w:val="ED0000"/>
        </w:rPr>
        <w:t>Section 9. Probation</w:t>
      </w:r>
    </w:p>
    <w:p w14:paraId="4649F2B0" w14:textId="77777777" w:rsidR="00222CB1" w:rsidRDefault="00222CB1" w:rsidP="00222CB1">
      <w:pPr>
        <w:pStyle w:val="CommentText"/>
      </w:pPr>
      <w:r>
        <w:rPr>
          <w:strike/>
          <w:color w:val="FF0000"/>
        </w:rPr>
        <w:t>A. If an affiliate fails to seat at least one delegate or a chapter fails to seat at least two delegates at all business meetings of the House of Delegates for two consecutive years, that affiliate or chapter enters into probationary status.</w:t>
      </w:r>
    </w:p>
    <w:p w14:paraId="1DF01E76" w14:textId="77777777" w:rsidR="00222CB1" w:rsidRDefault="00222CB1" w:rsidP="00222CB1">
      <w:pPr>
        <w:pStyle w:val="CommentText"/>
      </w:pPr>
    </w:p>
    <w:p w14:paraId="0937C5E0" w14:textId="77777777" w:rsidR="00222CB1" w:rsidRDefault="00222CB1" w:rsidP="00222CB1">
      <w:pPr>
        <w:pStyle w:val="CommentText"/>
      </w:pPr>
      <w:r>
        <w:t>Rationale: Eliminates affiliate and chapter probation for failure to seat delegates.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FFE5A7C" w15:done="0"/>
  <w15:commentEx w15:paraId="4B299189" w15:done="0"/>
  <w15:commentEx w15:paraId="57D11298" w15:done="0"/>
  <w15:commentEx w15:paraId="7FB37871" w15:done="0"/>
  <w15:commentEx w15:paraId="7F5B3415" w15:done="0"/>
  <w15:commentEx w15:paraId="67B63B11" w15:done="0"/>
  <w15:commentEx w15:paraId="0937C5E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37BA4CF" w16cex:dateUtc="2025-03-26T15:44:00Z"/>
  <w16cex:commentExtensible w16cex:durableId="2310BDE7" w16cex:dateUtc="2025-03-26T17:53:00Z"/>
  <w16cex:commentExtensible w16cex:durableId="1552A9CC" w16cex:dateUtc="2025-03-26T17:53:00Z"/>
  <w16cex:commentExtensible w16cex:durableId="1B66361B" w16cex:dateUtc="2025-03-26T17:53:00Z"/>
  <w16cex:commentExtensible w16cex:durableId="17B8CFD5" w16cex:dateUtc="2025-03-26T18:05:00Z"/>
  <w16cex:commentExtensible w16cex:durableId="174D32B8" w16cex:dateUtc="2025-03-26T18:09:00Z"/>
  <w16cex:commentExtensible w16cex:durableId="3843ED3D" w16cex:dateUtc="2025-03-26T18: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FFE5A7C" w16cid:durableId="537BA4CF"/>
  <w16cid:commentId w16cid:paraId="4B299189" w16cid:durableId="2310BDE7"/>
  <w16cid:commentId w16cid:paraId="57D11298" w16cid:durableId="1552A9CC"/>
  <w16cid:commentId w16cid:paraId="7FB37871" w16cid:durableId="1B66361B"/>
  <w16cid:commentId w16cid:paraId="7F5B3415" w16cid:durableId="17B8CFD5"/>
  <w16cid:commentId w16cid:paraId="67B63B11" w16cid:durableId="174D32B8"/>
  <w16cid:commentId w16cid:paraId="0937C5E0" w16cid:durableId="3843ED3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011DD3" w14:textId="77777777" w:rsidR="00035419" w:rsidRDefault="00035419">
      <w:r>
        <w:separator/>
      </w:r>
    </w:p>
  </w:endnote>
  <w:endnote w:type="continuationSeparator" w:id="0">
    <w:p w14:paraId="36D511AB" w14:textId="77777777" w:rsidR="00035419" w:rsidRDefault="00035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C8A6D" w14:textId="77777777" w:rsidR="00610775" w:rsidRDefault="001E78CB">
    <w:pPr>
      <w:pStyle w:val="BodyText"/>
      <w:spacing w:line="14" w:lineRule="auto"/>
      <w:rPr>
        <w:sz w:val="20"/>
      </w:rPr>
    </w:pPr>
    <w:r>
      <w:rPr>
        <w:noProof/>
      </w:rPr>
      <mc:AlternateContent>
        <mc:Choice Requires="wps">
          <w:drawing>
            <wp:anchor distT="0" distB="0" distL="0" distR="0" simplePos="0" relativeHeight="487138816" behindDoc="1" locked="0" layoutInCell="1" allowOverlap="1" wp14:anchorId="1B1F3CF1" wp14:editId="1871A4D2">
              <wp:simplePos x="0" y="0"/>
              <wp:positionH relativeFrom="page">
                <wp:posOffset>3751198</wp:posOffset>
              </wp:positionH>
              <wp:positionV relativeFrom="page">
                <wp:posOffset>9086629</wp:posOffset>
              </wp:positionV>
              <wp:extent cx="165100" cy="1943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2AD859D4" w14:textId="77777777" w:rsidR="00610775" w:rsidRDefault="001E78CB">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1B1F3CF1" id="_x0000_t202" coordsize="21600,21600" o:spt="202" path="m,l,21600r21600,l21600,xe">
              <v:stroke joinstyle="miter"/>
              <v:path gradientshapeok="t" o:connecttype="rect"/>
            </v:shapetype>
            <v:shape id="Textbox 3" o:spid="_x0000_s1026" type="#_x0000_t202" style="position:absolute;margin-left:295.35pt;margin-top:715.5pt;width:13pt;height:15.3pt;z-index:-16177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" filled="f" stroked="f">
              <v:textbox inset="0,0,0,0">
                <w:txbxContent>
                  <w:p w14:paraId="2AD859D4" w14:textId="77777777" w:rsidR="00610775" w:rsidRDefault="001E78CB">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46C1A" w14:textId="77777777" w:rsidR="00610775" w:rsidRDefault="001E78CB">
    <w:pPr>
      <w:pStyle w:val="BodyText"/>
      <w:spacing w:line="14" w:lineRule="auto"/>
      <w:rPr>
        <w:sz w:val="20"/>
      </w:rPr>
    </w:pPr>
    <w:r>
      <w:rPr>
        <w:noProof/>
      </w:rPr>
      <mc:AlternateContent>
        <mc:Choice Requires="wps">
          <w:drawing>
            <wp:anchor distT="0" distB="0" distL="0" distR="0" simplePos="0" relativeHeight="487139328" behindDoc="1" locked="0" layoutInCell="1" allowOverlap="1" wp14:anchorId="5ACCD9C3" wp14:editId="7FCB06FF">
              <wp:simplePos x="0" y="0"/>
              <wp:positionH relativeFrom="page">
                <wp:posOffset>3772534</wp:posOffset>
              </wp:positionH>
              <wp:positionV relativeFrom="page">
                <wp:posOffset>9246649</wp:posOffset>
              </wp:positionV>
              <wp:extent cx="235585" cy="1943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585" cy="194310"/>
                      </a:xfrm>
                      <a:prstGeom prst="rect">
                        <a:avLst/>
                      </a:prstGeom>
                    </wps:spPr>
                    <wps:txbx>
                      <w:txbxContent>
                        <w:p w14:paraId="5928A6C1" w14:textId="77777777" w:rsidR="00610775" w:rsidRDefault="001E78CB">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15</w:t>
                          </w:r>
                          <w:r>
                            <w:rPr>
                              <w:spacing w:val="-5"/>
                            </w:rPr>
                            <w:fldChar w:fldCharType="end"/>
                          </w:r>
                        </w:p>
                      </w:txbxContent>
                    </wps:txbx>
                    <wps:bodyPr wrap="square" lIns="0" tIns="0" rIns="0" bIns="0" rtlCol="0">
                      <a:noAutofit/>
                    </wps:bodyPr>
                  </wps:wsp>
                </a:graphicData>
              </a:graphic>
            </wp:anchor>
          </w:drawing>
        </mc:Choice>
        <mc:Fallback>
          <w:pict>
            <v:shapetype w14:anchorId="5ACCD9C3" id="_x0000_t202" coordsize="21600,21600" o:spt="202" path="m,l,21600r21600,l21600,xe">
              <v:stroke joinstyle="miter"/>
              <v:path gradientshapeok="t" o:connecttype="rect"/>
            </v:shapetype>
            <v:shape id="Textbox 4" o:spid="_x0000_s1027" type="#_x0000_t202" style="position:absolute;margin-left:297.05pt;margin-top:728.1pt;width:18.55pt;height:15.3pt;z-index:-16177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" filled="f" stroked="f">
              <v:textbox inset="0,0,0,0">
                <w:txbxContent>
                  <w:p w14:paraId="5928A6C1" w14:textId="77777777" w:rsidR="00610775" w:rsidRDefault="001E78CB">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15</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6D1092" w14:textId="77777777" w:rsidR="00035419" w:rsidRDefault="00035419">
      <w:r>
        <w:separator/>
      </w:r>
    </w:p>
  </w:footnote>
  <w:footnote w:type="continuationSeparator" w:id="0">
    <w:p w14:paraId="2AA3BBE9" w14:textId="77777777" w:rsidR="00035419" w:rsidRDefault="000354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A1F22"/>
    <w:multiLevelType w:val="hybridMultilevel"/>
    <w:tmpl w:val="25965A24"/>
    <w:lvl w:ilvl="0" w:tplc="79181502">
      <w:start w:val="1"/>
      <w:numFmt w:val="upperLetter"/>
      <w:lvlText w:val="%1."/>
      <w:lvlJc w:val="left"/>
      <w:pPr>
        <w:ind w:left="1311"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72CA1D88">
      <w:numFmt w:val="bullet"/>
      <w:lvlText w:val="•"/>
      <w:lvlJc w:val="left"/>
      <w:pPr>
        <w:ind w:left="2204" w:hanging="360"/>
      </w:pPr>
      <w:rPr>
        <w:rFonts w:hint="default"/>
        <w:lang w:val="en-US" w:eastAsia="en-US" w:bidi="ar-SA"/>
      </w:rPr>
    </w:lvl>
    <w:lvl w:ilvl="2" w:tplc="4DF2D6C2">
      <w:numFmt w:val="bullet"/>
      <w:lvlText w:val="•"/>
      <w:lvlJc w:val="left"/>
      <w:pPr>
        <w:ind w:left="3088" w:hanging="360"/>
      </w:pPr>
      <w:rPr>
        <w:rFonts w:hint="default"/>
        <w:lang w:val="en-US" w:eastAsia="en-US" w:bidi="ar-SA"/>
      </w:rPr>
    </w:lvl>
    <w:lvl w:ilvl="3" w:tplc="81BA30D6">
      <w:numFmt w:val="bullet"/>
      <w:lvlText w:val="•"/>
      <w:lvlJc w:val="left"/>
      <w:pPr>
        <w:ind w:left="3972" w:hanging="360"/>
      </w:pPr>
      <w:rPr>
        <w:rFonts w:hint="default"/>
        <w:lang w:val="en-US" w:eastAsia="en-US" w:bidi="ar-SA"/>
      </w:rPr>
    </w:lvl>
    <w:lvl w:ilvl="4" w:tplc="EF7AA714">
      <w:numFmt w:val="bullet"/>
      <w:lvlText w:val="•"/>
      <w:lvlJc w:val="left"/>
      <w:pPr>
        <w:ind w:left="4856" w:hanging="360"/>
      </w:pPr>
      <w:rPr>
        <w:rFonts w:hint="default"/>
        <w:lang w:val="en-US" w:eastAsia="en-US" w:bidi="ar-SA"/>
      </w:rPr>
    </w:lvl>
    <w:lvl w:ilvl="5" w:tplc="2CF4DBE0">
      <w:numFmt w:val="bullet"/>
      <w:lvlText w:val="•"/>
      <w:lvlJc w:val="left"/>
      <w:pPr>
        <w:ind w:left="5740" w:hanging="360"/>
      </w:pPr>
      <w:rPr>
        <w:rFonts w:hint="default"/>
        <w:lang w:val="en-US" w:eastAsia="en-US" w:bidi="ar-SA"/>
      </w:rPr>
    </w:lvl>
    <w:lvl w:ilvl="6" w:tplc="98DCB03E">
      <w:numFmt w:val="bullet"/>
      <w:lvlText w:val="•"/>
      <w:lvlJc w:val="left"/>
      <w:pPr>
        <w:ind w:left="6624" w:hanging="360"/>
      </w:pPr>
      <w:rPr>
        <w:rFonts w:hint="default"/>
        <w:lang w:val="en-US" w:eastAsia="en-US" w:bidi="ar-SA"/>
      </w:rPr>
    </w:lvl>
    <w:lvl w:ilvl="7" w:tplc="F0105546">
      <w:numFmt w:val="bullet"/>
      <w:lvlText w:val="•"/>
      <w:lvlJc w:val="left"/>
      <w:pPr>
        <w:ind w:left="7508" w:hanging="360"/>
      </w:pPr>
      <w:rPr>
        <w:rFonts w:hint="default"/>
        <w:lang w:val="en-US" w:eastAsia="en-US" w:bidi="ar-SA"/>
      </w:rPr>
    </w:lvl>
    <w:lvl w:ilvl="8" w:tplc="CB2AC194">
      <w:numFmt w:val="bullet"/>
      <w:lvlText w:val="•"/>
      <w:lvlJc w:val="left"/>
      <w:pPr>
        <w:ind w:left="8392" w:hanging="360"/>
      </w:pPr>
      <w:rPr>
        <w:rFonts w:hint="default"/>
        <w:lang w:val="en-US" w:eastAsia="en-US" w:bidi="ar-SA"/>
      </w:rPr>
    </w:lvl>
  </w:abstractNum>
  <w:abstractNum w:abstractNumId="1" w15:restartNumberingAfterBreak="0">
    <w:nsid w:val="05B21CC0"/>
    <w:multiLevelType w:val="hybridMultilevel"/>
    <w:tmpl w:val="51D0301A"/>
    <w:lvl w:ilvl="0" w:tplc="CF685318">
      <w:start w:val="1"/>
      <w:numFmt w:val="upperLetter"/>
      <w:lvlText w:val="%1."/>
      <w:lvlJc w:val="left"/>
      <w:pPr>
        <w:ind w:left="1020" w:hanging="360"/>
      </w:pPr>
    </w:lvl>
    <w:lvl w:ilvl="1" w:tplc="1A1E5A3A">
      <w:start w:val="1"/>
      <w:numFmt w:val="upperLetter"/>
      <w:lvlText w:val="%2."/>
      <w:lvlJc w:val="left"/>
      <w:pPr>
        <w:ind w:left="1020" w:hanging="360"/>
      </w:pPr>
    </w:lvl>
    <w:lvl w:ilvl="2" w:tplc="E4D203A4">
      <w:start w:val="1"/>
      <w:numFmt w:val="upperLetter"/>
      <w:lvlText w:val="%3."/>
      <w:lvlJc w:val="left"/>
      <w:pPr>
        <w:ind w:left="1020" w:hanging="360"/>
      </w:pPr>
    </w:lvl>
    <w:lvl w:ilvl="3" w:tplc="EB9EAC00">
      <w:start w:val="1"/>
      <w:numFmt w:val="upperLetter"/>
      <w:lvlText w:val="%4."/>
      <w:lvlJc w:val="left"/>
      <w:pPr>
        <w:ind w:left="1020" w:hanging="360"/>
      </w:pPr>
    </w:lvl>
    <w:lvl w:ilvl="4" w:tplc="F30218A0">
      <w:start w:val="1"/>
      <w:numFmt w:val="upperLetter"/>
      <w:lvlText w:val="%5."/>
      <w:lvlJc w:val="left"/>
      <w:pPr>
        <w:ind w:left="1020" w:hanging="360"/>
      </w:pPr>
    </w:lvl>
    <w:lvl w:ilvl="5" w:tplc="10362D08">
      <w:start w:val="1"/>
      <w:numFmt w:val="upperLetter"/>
      <w:lvlText w:val="%6."/>
      <w:lvlJc w:val="left"/>
      <w:pPr>
        <w:ind w:left="1020" w:hanging="360"/>
      </w:pPr>
    </w:lvl>
    <w:lvl w:ilvl="6" w:tplc="F1E69774">
      <w:start w:val="1"/>
      <w:numFmt w:val="upperLetter"/>
      <w:lvlText w:val="%7."/>
      <w:lvlJc w:val="left"/>
      <w:pPr>
        <w:ind w:left="1020" w:hanging="360"/>
      </w:pPr>
    </w:lvl>
    <w:lvl w:ilvl="7" w:tplc="BA20E20A">
      <w:start w:val="1"/>
      <w:numFmt w:val="upperLetter"/>
      <w:lvlText w:val="%8."/>
      <w:lvlJc w:val="left"/>
      <w:pPr>
        <w:ind w:left="1020" w:hanging="360"/>
      </w:pPr>
    </w:lvl>
    <w:lvl w:ilvl="8" w:tplc="3ACC2346">
      <w:start w:val="1"/>
      <w:numFmt w:val="upperLetter"/>
      <w:lvlText w:val="%9."/>
      <w:lvlJc w:val="left"/>
      <w:pPr>
        <w:ind w:left="1020" w:hanging="360"/>
      </w:pPr>
    </w:lvl>
  </w:abstractNum>
  <w:abstractNum w:abstractNumId="2" w15:restartNumberingAfterBreak="0">
    <w:nsid w:val="09577680"/>
    <w:multiLevelType w:val="hybridMultilevel"/>
    <w:tmpl w:val="C6FC3B86"/>
    <w:lvl w:ilvl="0" w:tplc="1610AD2E">
      <w:start w:val="1"/>
      <w:numFmt w:val="upperLetter"/>
      <w:lvlText w:val="%1."/>
      <w:lvlJc w:val="left"/>
      <w:pPr>
        <w:ind w:left="1340" w:hanging="387"/>
      </w:pPr>
      <w:rPr>
        <w:rFonts w:ascii="Times New Roman" w:eastAsia="Times New Roman" w:hAnsi="Times New Roman" w:cs="Times New Roman" w:hint="default"/>
        <w:b w:val="0"/>
        <w:bCs w:val="0"/>
        <w:i w:val="0"/>
        <w:iCs w:val="0"/>
        <w:spacing w:val="-1"/>
        <w:w w:val="100"/>
        <w:sz w:val="24"/>
        <w:szCs w:val="24"/>
        <w:lang w:val="en-US" w:eastAsia="en-US" w:bidi="ar-SA"/>
      </w:rPr>
    </w:lvl>
    <w:lvl w:ilvl="1" w:tplc="5B344830">
      <w:numFmt w:val="bullet"/>
      <w:lvlText w:val="•"/>
      <w:lvlJc w:val="left"/>
      <w:pPr>
        <w:ind w:left="2222" w:hanging="387"/>
      </w:pPr>
      <w:rPr>
        <w:rFonts w:hint="default"/>
        <w:lang w:val="en-US" w:eastAsia="en-US" w:bidi="ar-SA"/>
      </w:rPr>
    </w:lvl>
    <w:lvl w:ilvl="2" w:tplc="D4B4A476">
      <w:numFmt w:val="bullet"/>
      <w:lvlText w:val="•"/>
      <w:lvlJc w:val="left"/>
      <w:pPr>
        <w:ind w:left="3104" w:hanging="387"/>
      </w:pPr>
      <w:rPr>
        <w:rFonts w:hint="default"/>
        <w:lang w:val="en-US" w:eastAsia="en-US" w:bidi="ar-SA"/>
      </w:rPr>
    </w:lvl>
    <w:lvl w:ilvl="3" w:tplc="C29C7592">
      <w:numFmt w:val="bullet"/>
      <w:lvlText w:val="•"/>
      <w:lvlJc w:val="left"/>
      <w:pPr>
        <w:ind w:left="3986" w:hanging="387"/>
      </w:pPr>
      <w:rPr>
        <w:rFonts w:hint="default"/>
        <w:lang w:val="en-US" w:eastAsia="en-US" w:bidi="ar-SA"/>
      </w:rPr>
    </w:lvl>
    <w:lvl w:ilvl="4" w:tplc="E3F82CC4">
      <w:numFmt w:val="bullet"/>
      <w:lvlText w:val="•"/>
      <w:lvlJc w:val="left"/>
      <w:pPr>
        <w:ind w:left="4868" w:hanging="387"/>
      </w:pPr>
      <w:rPr>
        <w:rFonts w:hint="default"/>
        <w:lang w:val="en-US" w:eastAsia="en-US" w:bidi="ar-SA"/>
      </w:rPr>
    </w:lvl>
    <w:lvl w:ilvl="5" w:tplc="CEDA0FAA">
      <w:numFmt w:val="bullet"/>
      <w:lvlText w:val="•"/>
      <w:lvlJc w:val="left"/>
      <w:pPr>
        <w:ind w:left="5750" w:hanging="387"/>
      </w:pPr>
      <w:rPr>
        <w:rFonts w:hint="default"/>
        <w:lang w:val="en-US" w:eastAsia="en-US" w:bidi="ar-SA"/>
      </w:rPr>
    </w:lvl>
    <w:lvl w:ilvl="6" w:tplc="47FABE7C">
      <w:numFmt w:val="bullet"/>
      <w:lvlText w:val="•"/>
      <w:lvlJc w:val="left"/>
      <w:pPr>
        <w:ind w:left="6632" w:hanging="387"/>
      </w:pPr>
      <w:rPr>
        <w:rFonts w:hint="default"/>
        <w:lang w:val="en-US" w:eastAsia="en-US" w:bidi="ar-SA"/>
      </w:rPr>
    </w:lvl>
    <w:lvl w:ilvl="7" w:tplc="103067DE">
      <w:numFmt w:val="bullet"/>
      <w:lvlText w:val="•"/>
      <w:lvlJc w:val="left"/>
      <w:pPr>
        <w:ind w:left="7514" w:hanging="387"/>
      </w:pPr>
      <w:rPr>
        <w:rFonts w:hint="default"/>
        <w:lang w:val="en-US" w:eastAsia="en-US" w:bidi="ar-SA"/>
      </w:rPr>
    </w:lvl>
    <w:lvl w:ilvl="8" w:tplc="434C33F2">
      <w:numFmt w:val="bullet"/>
      <w:lvlText w:val="•"/>
      <w:lvlJc w:val="left"/>
      <w:pPr>
        <w:ind w:left="8396" w:hanging="387"/>
      </w:pPr>
      <w:rPr>
        <w:rFonts w:hint="default"/>
        <w:lang w:val="en-US" w:eastAsia="en-US" w:bidi="ar-SA"/>
      </w:rPr>
    </w:lvl>
  </w:abstractNum>
  <w:abstractNum w:abstractNumId="3" w15:restartNumberingAfterBreak="0">
    <w:nsid w:val="1050041A"/>
    <w:multiLevelType w:val="hybridMultilevel"/>
    <w:tmpl w:val="31D87BD8"/>
    <w:lvl w:ilvl="0" w:tplc="AC502AA0">
      <w:start w:val="1"/>
      <w:numFmt w:val="upperLetter"/>
      <w:lvlText w:val="%1."/>
      <w:lvlJc w:val="left"/>
      <w:pPr>
        <w:ind w:left="1419" w:hanging="468"/>
      </w:pPr>
      <w:rPr>
        <w:rFonts w:ascii="Times New Roman" w:eastAsia="Times New Roman" w:hAnsi="Times New Roman" w:cs="Times New Roman" w:hint="default"/>
        <w:b w:val="0"/>
        <w:bCs w:val="0"/>
        <w:i w:val="0"/>
        <w:iCs w:val="0"/>
        <w:spacing w:val="-1"/>
        <w:w w:val="100"/>
        <w:sz w:val="24"/>
        <w:szCs w:val="24"/>
        <w:lang w:val="en-US" w:eastAsia="en-US" w:bidi="ar-SA"/>
      </w:rPr>
    </w:lvl>
    <w:lvl w:ilvl="1" w:tplc="922ABA90">
      <w:numFmt w:val="bullet"/>
      <w:lvlText w:val="•"/>
      <w:lvlJc w:val="left"/>
      <w:pPr>
        <w:ind w:left="2294" w:hanging="468"/>
      </w:pPr>
      <w:rPr>
        <w:rFonts w:hint="default"/>
        <w:lang w:val="en-US" w:eastAsia="en-US" w:bidi="ar-SA"/>
      </w:rPr>
    </w:lvl>
    <w:lvl w:ilvl="2" w:tplc="CA46664A">
      <w:numFmt w:val="bullet"/>
      <w:lvlText w:val="•"/>
      <w:lvlJc w:val="left"/>
      <w:pPr>
        <w:ind w:left="3168" w:hanging="468"/>
      </w:pPr>
      <w:rPr>
        <w:rFonts w:hint="default"/>
        <w:lang w:val="en-US" w:eastAsia="en-US" w:bidi="ar-SA"/>
      </w:rPr>
    </w:lvl>
    <w:lvl w:ilvl="3" w:tplc="C28CE7E8">
      <w:numFmt w:val="bullet"/>
      <w:lvlText w:val="•"/>
      <w:lvlJc w:val="left"/>
      <w:pPr>
        <w:ind w:left="4042" w:hanging="468"/>
      </w:pPr>
      <w:rPr>
        <w:rFonts w:hint="default"/>
        <w:lang w:val="en-US" w:eastAsia="en-US" w:bidi="ar-SA"/>
      </w:rPr>
    </w:lvl>
    <w:lvl w:ilvl="4" w:tplc="67A239E8">
      <w:numFmt w:val="bullet"/>
      <w:lvlText w:val="•"/>
      <w:lvlJc w:val="left"/>
      <w:pPr>
        <w:ind w:left="4916" w:hanging="468"/>
      </w:pPr>
      <w:rPr>
        <w:rFonts w:hint="default"/>
        <w:lang w:val="en-US" w:eastAsia="en-US" w:bidi="ar-SA"/>
      </w:rPr>
    </w:lvl>
    <w:lvl w:ilvl="5" w:tplc="FA38F1CE">
      <w:numFmt w:val="bullet"/>
      <w:lvlText w:val="•"/>
      <w:lvlJc w:val="left"/>
      <w:pPr>
        <w:ind w:left="5790" w:hanging="468"/>
      </w:pPr>
      <w:rPr>
        <w:rFonts w:hint="default"/>
        <w:lang w:val="en-US" w:eastAsia="en-US" w:bidi="ar-SA"/>
      </w:rPr>
    </w:lvl>
    <w:lvl w:ilvl="6" w:tplc="0F8A89AC">
      <w:numFmt w:val="bullet"/>
      <w:lvlText w:val="•"/>
      <w:lvlJc w:val="left"/>
      <w:pPr>
        <w:ind w:left="6664" w:hanging="468"/>
      </w:pPr>
      <w:rPr>
        <w:rFonts w:hint="default"/>
        <w:lang w:val="en-US" w:eastAsia="en-US" w:bidi="ar-SA"/>
      </w:rPr>
    </w:lvl>
    <w:lvl w:ilvl="7" w:tplc="20BAEB20">
      <w:numFmt w:val="bullet"/>
      <w:lvlText w:val="•"/>
      <w:lvlJc w:val="left"/>
      <w:pPr>
        <w:ind w:left="7538" w:hanging="468"/>
      </w:pPr>
      <w:rPr>
        <w:rFonts w:hint="default"/>
        <w:lang w:val="en-US" w:eastAsia="en-US" w:bidi="ar-SA"/>
      </w:rPr>
    </w:lvl>
    <w:lvl w:ilvl="8" w:tplc="B636D968">
      <w:numFmt w:val="bullet"/>
      <w:lvlText w:val="•"/>
      <w:lvlJc w:val="left"/>
      <w:pPr>
        <w:ind w:left="8412" w:hanging="468"/>
      </w:pPr>
      <w:rPr>
        <w:rFonts w:hint="default"/>
        <w:lang w:val="en-US" w:eastAsia="en-US" w:bidi="ar-SA"/>
      </w:rPr>
    </w:lvl>
  </w:abstractNum>
  <w:abstractNum w:abstractNumId="4" w15:restartNumberingAfterBreak="0">
    <w:nsid w:val="16D92A2D"/>
    <w:multiLevelType w:val="hybridMultilevel"/>
    <w:tmpl w:val="84401A96"/>
    <w:lvl w:ilvl="0" w:tplc="594893B6">
      <w:start w:val="1"/>
      <w:numFmt w:val="decimal"/>
      <w:lvlText w:val="%1."/>
      <w:lvlJc w:val="left"/>
      <w:pPr>
        <w:ind w:left="1020" w:hanging="360"/>
      </w:pPr>
    </w:lvl>
    <w:lvl w:ilvl="1" w:tplc="12744448">
      <w:start w:val="1"/>
      <w:numFmt w:val="decimal"/>
      <w:lvlText w:val="%2."/>
      <w:lvlJc w:val="left"/>
      <w:pPr>
        <w:ind w:left="1020" w:hanging="360"/>
      </w:pPr>
    </w:lvl>
    <w:lvl w:ilvl="2" w:tplc="E29E7CB8">
      <w:start w:val="1"/>
      <w:numFmt w:val="decimal"/>
      <w:lvlText w:val="%3."/>
      <w:lvlJc w:val="left"/>
      <w:pPr>
        <w:ind w:left="1020" w:hanging="360"/>
      </w:pPr>
    </w:lvl>
    <w:lvl w:ilvl="3" w:tplc="00A88B2E">
      <w:start w:val="1"/>
      <w:numFmt w:val="decimal"/>
      <w:lvlText w:val="%4."/>
      <w:lvlJc w:val="left"/>
      <w:pPr>
        <w:ind w:left="1020" w:hanging="360"/>
      </w:pPr>
    </w:lvl>
    <w:lvl w:ilvl="4" w:tplc="FB185202">
      <w:start w:val="1"/>
      <w:numFmt w:val="decimal"/>
      <w:lvlText w:val="%5."/>
      <w:lvlJc w:val="left"/>
      <w:pPr>
        <w:ind w:left="1020" w:hanging="360"/>
      </w:pPr>
    </w:lvl>
    <w:lvl w:ilvl="5" w:tplc="94483B8A">
      <w:start w:val="1"/>
      <w:numFmt w:val="decimal"/>
      <w:lvlText w:val="%6."/>
      <w:lvlJc w:val="left"/>
      <w:pPr>
        <w:ind w:left="1020" w:hanging="360"/>
      </w:pPr>
    </w:lvl>
    <w:lvl w:ilvl="6" w:tplc="9E220580">
      <w:start w:val="1"/>
      <w:numFmt w:val="decimal"/>
      <w:lvlText w:val="%7."/>
      <w:lvlJc w:val="left"/>
      <w:pPr>
        <w:ind w:left="1020" w:hanging="360"/>
      </w:pPr>
    </w:lvl>
    <w:lvl w:ilvl="7" w:tplc="560449A4">
      <w:start w:val="1"/>
      <w:numFmt w:val="decimal"/>
      <w:lvlText w:val="%8."/>
      <w:lvlJc w:val="left"/>
      <w:pPr>
        <w:ind w:left="1020" w:hanging="360"/>
      </w:pPr>
    </w:lvl>
    <w:lvl w:ilvl="8" w:tplc="7D360F04">
      <w:start w:val="1"/>
      <w:numFmt w:val="decimal"/>
      <w:lvlText w:val="%9."/>
      <w:lvlJc w:val="left"/>
      <w:pPr>
        <w:ind w:left="1020" w:hanging="360"/>
      </w:pPr>
    </w:lvl>
  </w:abstractNum>
  <w:abstractNum w:abstractNumId="5" w15:restartNumberingAfterBreak="0">
    <w:nsid w:val="1BA118D1"/>
    <w:multiLevelType w:val="hybridMultilevel"/>
    <w:tmpl w:val="A05EC4EE"/>
    <w:lvl w:ilvl="0" w:tplc="61F2F828">
      <w:start w:val="1"/>
      <w:numFmt w:val="upperLetter"/>
      <w:lvlText w:val="%1."/>
      <w:lvlJc w:val="left"/>
      <w:pPr>
        <w:ind w:left="1340" w:hanging="387"/>
      </w:pPr>
      <w:rPr>
        <w:rFonts w:ascii="Times New Roman" w:eastAsia="Times New Roman" w:hAnsi="Times New Roman" w:cs="Times New Roman" w:hint="default"/>
        <w:b w:val="0"/>
        <w:bCs w:val="0"/>
        <w:i w:val="0"/>
        <w:iCs w:val="0"/>
        <w:spacing w:val="-1"/>
        <w:w w:val="100"/>
        <w:sz w:val="24"/>
        <w:szCs w:val="24"/>
        <w:lang w:val="en-US" w:eastAsia="en-US" w:bidi="ar-SA"/>
      </w:rPr>
    </w:lvl>
    <w:lvl w:ilvl="1" w:tplc="C2AE1856">
      <w:start w:val="1"/>
      <w:numFmt w:val="decimal"/>
      <w:lvlText w:val="%2."/>
      <w:lvlJc w:val="left"/>
      <w:pPr>
        <w:ind w:left="2060" w:hanging="389"/>
      </w:pPr>
      <w:rPr>
        <w:rFonts w:ascii="Times New Roman" w:eastAsia="Times New Roman" w:hAnsi="Times New Roman" w:cs="Times New Roman" w:hint="default"/>
        <w:b w:val="0"/>
        <w:bCs w:val="0"/>
        <w:i w:val="0"/>
        <w:iCs w:val="0"/>
        <w:spacing w:val="0"/>
        <w:w w:val="100"/>
        <w:sz w:val="24"/>
        <w:szCs w:val="24"/>
        <w:lang w:val="en-US" w:eastAsia="en-US" w:bidi="ar-SA"/>
      </w:rPr>
    </w:lvl>
    <w:lvl w:ilvl="2" w:tplc="20DC0CB4">
      <w:numFmt w:val="bullet"/>
      <w:lvlText w:val="•"/>
      <w:lvlJc w:val="left"/>
      <w:pPr>
        <w:ind w:left="2960" w:hanging="389"/>
      </w:pPr>
      <w:rPr>
        <w:rFonts w:hint="default"/>
        <w:lang w:val="en-US" w:eastAsia="en-US" w:bidi="ar-SA"/>
      </w:rPr>
    </w:lvl>
    <w:lvl w:ilvl="3" w:tplc="BD28573C">
      <w:numFmt w:val="bullet"/>
      <w:lvlText w:val="•"/>
      <w:lvlJc w:val="left"/>
      <w:pPr>
        <w:ind w:left="3860" w:hanging="389"/>
      </w:pPr>
      <w:rPr>
        <w:rFonts w:hint="default"/>
        <w:lang w:val="en-US" w:eastAsia="en-US" w:bidi="ar-SA"/>
      </w:rPr>
    </w:lvl>
    <w:lvl w:ilvl="4" w:tplc="234A582A">
      <w:numFmt w:val="bullet"/>
      <w:lvlText w:val="•"/>
      <w:lvlJc w:val="left"/>
      <w:pPr>
        <w:ind w:left="4760" w:hanging="389"/>
      </w:pPr>
      <w:rPr>
        <w:rFonts w:hint="default"/>
        <w:lang w:val="en-US" w:eastAsia="en-US" w:bidi="ar-SA"/>
      </w:rPr>
    </w:lvl>
    <w:lvl w:ilvl="5" w:tplc="AAAACA64">
      <w:numFmt w:val="bullet"/>
      <w:lvlText w:val="•"/>
      <w:lvlJc w:val="left"/>
      <w:pPr>
        <w:ind w:left="5660" w:hanging="389"/>
      </w:pPr>
      <w:rPr>
        <w:rFonts w:hint="default"/>
        <w:lang w:val="en-US" w:eastAsia="en-US" w:bidi="ar-SA"/>
      </w:rPr>
    </w:lvl>
    <w:lvl w:ilvl="6" w:tplc="19E6F318">
      <w:numFmt w:val="bullet"/>
      <w:lvlText w:val="•"/>
      <w:lvlJc w:val="left"/>
      <w:pPr>
        <w:ind w:left="6560" w:hanging="389"/>
      </w:pPr>
      <w:rPr>
        <w:rFonts w:hint="default"/>
        <w:lang w:val="en-US" w:eastAsia="en-US" w:bidi="ar-SA"/>
      </w:rPr>
    </w:lvl>
    <w:lvl w:ilvl="7" w:tplc="754437F4">
      <w:numFmt w:val="bullet"/>
      <w:lvlText w:val="•"/>
      <w:lvlJc w:val="left"/>
      <w:pPr>
        <w:ind w:left="7460" w:hanging="389"/>
      </w:pPr>
      <w:rPr>
        <w:rFonts w:hint="default"/>
        <w:lang w:val="en-US" w:eastAsia="en-US" w:bidi="ar-SA"/>
      </w:rPr>
    </w:lvl>
    <w:lvl w:ilvl="8" w:tplc="F7704D00">
      <w:numFmt w:val="bullet"/>
      <w:lvlText w:val="•"/>
      <w:lvlJc w:val="left"/>
      <w:pPr>
        <w:ind w:left="8360" w:hanging="389"/>
      </w:pPr>
      <w:rPr>
        <w:rFonts w:hint="default"/>
        <w:lang w:val="en-US" w:eastAsia="en-US" w:bidi="ar-SA"/>
      </w:rPr>
    </w:lvl>
  </w:abstractNum>
  <w:abstractNum w:abstractNumId="6" w15:restartNumberingAfterBreak="0">
    <w:nsid w:val="20D94F3E"/>
    <w:multiLevelType w:val="hybridMultilevel"/>
    <w:tmpl w:val="7E0E8024"/>
    <w:lvl w:ilvl="0" w:tplc="5566C40E">
      <w:start w:val="1"/>
      <w:numFmt w:val="upperLetter"/>
      <w:lvlText w:val="%1."/>
      <w:lvlJc w:val="left"/>
      <w:pPr>
        <w:ind w:left="1318" w:hanging="368"/>
      </w:pPr>
      <w:rPr>
        <w:rFonts w:ascii="Times New Roman" w:eastAsia="Times New Roman" w:hAnsi="Times New Roman" w:cs="Times New Roman" w:hint="default"/>
        <w:b w:val="0"/>
        <w:bCs w:val="0"/>
        <w:i w:val="0"/>
        <w:iCs w:val="0"/>
        <w:spacing w:val="-1"/>
        <w:w w:val="100"/>
        <w:sz w:val="24"/>
        <w:szCs w:val="24"/>
        <w:lang w:val="en-US" w:eastAsia="en-US" w:bidi="ar-SA"/>
      </w:rPr>
    </w:lvl>
    <w:lvl w:ilvl="1" w:tplc="E2F46966">
      <w:start w:val="1"/>
      <w:numFmt w:val="decimal"/>
      <w:lvlText w:val="%2."/>
      <w:lvlJc w:val="left"/>
      <w:pPr>
        <w:ind w:left="2041" w:hanging="370"/>
      </w:pPr>
      <w:rPr>
        <w:rFonts w:ascii="Times New Roman" w:eastAsia="Times New Roman" w:hAnsi="Times New Roman" w:cs="Times New Roman" w:hint="default"/>
        <w:b w:val="0"/>
        <w:bCs w:val="0"/>
        <w:i w:val="0"/>
        <w:iCs w:val="0"/>
        <w:spacing w:val="0"/>
        <w:w w:val="100"/>
        <w:sz w:val="24"/>
        <w:szCs w:val="24"/>
        <w:lang w:val="en-US" w:eastAsia="en-US" w:bidi="ar-SA"/>
      </w:rPr>
    </w:lvl>
    <w:lvl w:ilvl="2" w:tplc="F3CA15D4">
      <w:numFmt w:val="bullet"/>
      <w:lvlText w:val="•"/>
      <w:lvlJc w:val="left"/>
      <w:pPr>
        <w:ind w:left="2040" w:hanging="370"/>
      </w:pPr>
      <w:rPr>
        <w:rFonts w:hint="default"/>
        <w:lang w:val="en-US" w:eastAsia="en-US" w:bidi="ar-SA"/>
      </w:rPr>
    </w:lvl>
    <w:lvl w:ilvl="3" w:tplc="A8FA2A60">
      <w:numFmt w:val="bullet"/>
      <w:lvlText w:val="•"/>
      <w:lvlJc w:val="left"/>
      <w:pPr>
        <w:ind w:left="3055" w:hanging="370"/>
      </w:pPr>
      <w:rPr>
        <w:rFonts w:hint="default"/>
        <w:lang w:val="en-US" w:eastAsia="en-US" w:bidi="ar-SA"/>
      </w:rPr>
    </w:lvl>
    <w:lvl w:ilvl="4" w:tplc="26562E9C">
      <w:numFmt w:val="bullet"/>
      <w:lvlText w:val="•"/>
      <w:lvlJc w:val="left"/>
      <w:pPr>
        <w:ind w:left="4070" w:hanging="370"/>
      </w:pPr>
      <w:rPr>
        <w:rFonts w:hint="default"/>
        <w:lang w:val="en-US" w:eastAsia="en-US" w:bidi="ar-SA"/>
      </w:rPr>
    </w:lvl>
    <w:lvl w:ilvl="5" w:tplc="8AD221EC">
      <w:numFmt w:val="bullet"/>
      <w:lvlText w:val="•"/>
      <w:lvlJc w:val="left"/>
      <w:pPr>
        <w:ind w:left="5085" w:hanging="370"/>
      </w:pPr>
      <w:rPr>
        <w:rFonts w:hint="default"/>
        <w:lang w:val="en-US" w:eastAsia="en-US" w:bidi="ar-SA"/>
      </w:rPr>
    </w:lvl>
    <w:lvl w:ilvl="6" w:tplc="B15A7458">
      <w:numFmt w:val="bullet"/>
      <w:lvlText w:val="•"/>
      <w:lvlJc w:val="left"/>
      <w:pPr>
        <w:ind w:left="6100" w:hanging="370"/>
      </w:pPr>
      <w:rPr>
        <w:rFonts w:hint="default"/>
        <w:lang w:val="en-US" w:eastAsia="en-US" w:bidi="ar-SA"/>
      </w:rPr>
    </w:lvl>
    <w:lvl w:ilvl="7" w:tplc="BBD2E7D6">
      <w:numFmt w:val="bullet"/>
      <w:lvlText w:val="•"/>
      <w:lvlJc w:val="left"/>
      <w:pPr>
        <w:ind w:left="7115" w:hanging="370"/>
      </w:pPr>
      <w:rPr>
        <w:rFonts w:hint="default"/>
        <w:lang w:val="en-US" w:eastAsia="en-US" w:bidi="ar-SA"/>
      </w:rPr>
    </w:lvl>
    <w:lvl w:ilvl="8" w:tplc="BCEC35EE">
      <w:numFmt w:val="bullet"/>
      <w:lvlText w:val="•"/>
      <w:lvlJc w:val="left"/>
      <w:pPr>
        <w:ind w:left="8130" w:hanging="370"/>
      </w:pPr>
      <w:rPr>
        <w:rFonts w:hint="default"/>
        <w:lang w:val="en-US" w:eastAsia="en-US" w:bidi="ar-SA"/>
      </w:rPr>
    </w:lvl>
  </w:abstractNum>
  <w:abstractNum w:abstractNumId="7" w15:restartNumberingAfterBreak="0">
    <w:nsid w:val="269E3B1C"/>
    <w:multiLevelType w:val="hybridMultilevel"/>
    <w:tmpl w:val="E1DC39B0"/>
    <w:lvl w:ilvl="0" w:tplc="8D463F1A">
      <w:start w:val="1"/>
      <w:numFmt w:val="upperLetter"/>
      <w:lvlText w:val="%1."/>
      <w:lvlJc w:val="left"/>
      <w:pPr>
        <w:ind w:left="1321" w:hanging="368"/>
      </w:pPr>
      <w:rPr>
        <w:rFonts w:ascii="Times New Roman" w:eastAsia="Times New Roman" w:hAnsi="Times New Roman" w:cs="Times New Roman" w:hint="default"/>
        <w:b w:val="0"/>
        <w:bCs w:val="0"/>
        <w:i w:val="0"/>
        <w:iCs w:val="0"/>
        <w:spacing w:val="-1"/>
        <w:w w:val="100"/>
        <w:sz w:val="24"/>
        <w:szCs w:val="24"/>
        <w:lang w:val="en-US" w:eastAsia="en-US" w:bidi="ar-SA"/>
      </w:rPr>
    </w:lvl>
    <w:lvl w:ilvl="1" w:tplc="130AAE8E">
      <w:numFmt w:val="bullet"/>
      <w:lvlText w:val="•"/>
      <w:lvlJc w:val="left"/>
      <w:pPr>
        <w:ind w:left="2204" w:hanging="368"/>
      </w:pPr>
      <w:rPr>
        <w:rFonts w:hint="default"/>
        <w:lang w:val="en-US" w:eastAsia="en-US" w:bidi="ar-SA"/>
      </w:rPr>
    </w:lvl>
    <w:lvl w:ilvl="2" w:tplc="0DEC7054">
      <w:numFmt w:val="bullet"/>
      <w:lvlText w:val="•"/>
      <w:lvlJc w:val="left"/>
      <w:pPr>
        <w:ind w:left="3088" w:hanging="368"/>
      </w:pPr>
      <w:rPr>
        <w:rFonts w:hint="default"/>
        <w:lang w:val="en-US" w:eastAsia="en-US" w:bidi="ar-SA"/>
      </w:rPr>
    </w:lvl>
    <w:lvl w:ilvl="3" w:tplc="A83A407E">
      <w:numFmt w:val="bullet"/>
      <w:lvlText w:val="•"/>
      <w:lvlJc w:val="left"/>
      <w:pPr>
        <w:ind w:left="3972" w:hanging="368"/>
      </w:pPr>
      <w:rPr>
        <w:rFonts w:hint="default"/>
        <w:lang w:val="en-US" w:eastAsia="en-US" w:bidi="ar-SA"/>
      </w:rPr>
    </w:lvl>
    <w:lvl w:ilvl="4" w:tplc="A6B4E376">
      <w:numFmt w:val="bullet"/>
      <w:lvlText w:val="•"/>
      <w:lvlJc w:val="left"/>
      <w:pPr>
        <w:ind w:left="4856" w:hanging="368"/>
      </w:pPr>
      <w:rPr>
        <w:rFonts w:hint="default"/>
        <w:lang w:val="en-US" w:eastAsia="en-US" w:bidi="ar-SA"/>
      </w:rPr>
    </w:lvl>
    <w:lvl w:ilvl="5" w:tplc="D10C5BE0">
      <w:numFmt w:val="bullet"/>
      <w:lvlText w:val="•"/>
      <w:lvlJc w:val="left"/>
      <w:pPr>
        <w:ind w:left="5740" w:hanging="368"/>
      </w:pPr>
      <w:rPr>
        <w:rFonts w:hint="default"/>
        <w:lang w:val="en-US" w:eastAsia="en-US" w:bidi="ar-SA"/>
      </w:rPr>
    </w:lvl>
    <w:lvl w:ilvl="6" w:tplc="08FE5B98">
      <w:numFmt w:val="bullet"/>
      <w:lvlText w:val="•"/>
      <w:lvlJc w:val="left"/>
      <w:pPr>
        <w:ind w:left="6624" w:hanging="368"/>
      </w:pPr>
      <w:rPr>
        <w:rFonts w:hint="default"/>
        <w:lang w:val="en-US" w:eastAsia="en-US" w:bidi="ar-SA"/>
      </w:rPr>
    </w:lvl>
    <w:lvl w:ilvl="7" w:tplc="40DCB0C4">
      <w:numFmt w:val="bullet"/>
      <w:lvlText w:val="•"/>
      <w:lvlJc w:val="left"/>
      <w:pPr>
        <w:ind w:left="7508" w:hanging="368"/>
      </w:pPr>
      <w:rPr>
        <w:rFonts w:hint="default"/>
        <w:lang w:val="en-US" w:eastAsia="en-US" w:bidi="ar-SA"/>
      </w:rPr>
    </w:lvl>
    <w:lvl w:ilvl="8" w:tplc="CBB8DC64">
      <w:numFmt w:val="bullet"/>
      <w:lvlText w:val="•"/>
      <w:lvlJc w:val="left"/>
      <w:pPr>
        <w:ind w:left="8392" w:hanging="368"/>
      </w:pPr>
      <w:rPr>
        <w:rFonts w:hint="default"/>
        <w:lang w:val="en-US" w:eastAsia="en-US" w:bidi="ar-SA"/>
      </w:rPr>
    </w:lvl>
  </w:abstractNum>
  <w:abstractNum w:abstractNumId="8" w15:restartNumberingAfterBreak="0">
    <w:nsid w:val="310D0130"/>
    <w:multiLevelType w:val="hybridMultilevel"/>
    <w:tmpl w:val="56F2D8A6"/>
    <w:lvl w:ilvl="0" w:tplc="07163A04">
      <w:start w:val="1"/>
      <w:numFmt w:val="upperLetter"/>
      <w:lvlText w:val="%1."/>
      <w:lvlJc w:val="left"/>
      <w:pPr>
        <w:ind w:left="1311"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18745C1E">
      <w:numFmt w:val="bullet"/>
      <w:lvlText w:val="•"/>
      <w:lvlJc w:val="left"/>
      <w:pPr>
        <w:ind w:left="2204" w:hanging="360"/>
      </w:pPr>
      <w:rPr>
        <w:rFonts w:hint="default"/>
        <w:lang w:val="en-US" w:eastAsia="en-US" w:bidi="ar-SA"/>
      </w:rPr>
    </w:lvl>
    <w:lvl w:ilvl="2" w:tplc="52FC0E7C">
      <w:numFmt w:val="bullet"/>
      <w:lvlText w:val="•"/>
      <w:lvlJc w:val="left"/>
      <w:pPr>
        <w:ind w:left="3088" w:hanging="360"/>
      </w:pPr>
      <w:rPr>
        <w:rFonts w:hint="default"/>
        <w:lang w:val="en-US" w:eastAsia="en-US" w:bidi="ar-SA"/>
      </w:rPr>
    </w:lvl>
    <w:lvl w:ilvl="3" w:tplc="11F689C6">
      <w:numFmt w:val="bullet"/>
      <w:lvlText w:val="•"/>
      <w:lvlJc w:val="left"/>
      <w:pPr>
        <w:ind w:left="3972" w:hanging="360"/>
      </w:pPr>
      <w:rPr>
        <w:rFonts w:hint="default"/>
        <w:lang w:val="en-US" w:eastAsia="en-US" w:bidi="ar-SA"/>
      </w:rPr>
    </w:lvl>
    <w:lvl w:ilvl="4" w:tplc="0C4C34AC">
      <w:numFmt w:val="bullet"/>
      <w:lvlText w:val="•"/>
      <w:lvlJc w:val="left"/>
      <w:pPr>
        <w:ind w:left="4856" w:hanging="360"/>
      </w:pPr>
      <w:rPr>
        <w:rFonts w:hint="default"/>
        <w:lang w:val="en-US" w:eastAsia="en-US" w:bidi="ar-SA"/>
      </w:rPr>
    </w:lvl>
    <w:lvl w:ilvl="5" w:tplc="2B048CA4">
      <w:numFmt w:val="bullet"/>
      <w:lvlText w:val="•"/>
      <w:lvlJc w:val="left"/>
      <w:pPr>
        <w:ind w:left="5740" w:hanging="360"/>
      </w:pPr>
      <w:rPr>
        <w:rFonts w:hint="default"/>
        <w:lang w:val="en-US" w:eastAsia="en-US" w:bidi="ar-SA"/>
      </w:rPr>
    </w:lvl>
    <w:lvl w:ilvl="6" w:tplc="05DAE380">
      <w:numFmt w:val="bullet"/>
      <w:lvlText w:val="•"/>
      <w:lvlJc w:val="left"/>
      <w:pPr>
        <w:ind w:left="6624" w:hanging="360"/>
      </w:pPr>
      <w:rPr>
        <w:rFonts w:hint="default"/>
        <w:lang w:val="en-US" w:eastAsia="en-US" w:bidi="ar-SA"/>
      </w:rPr>
    </w:lvl>
    <w:lvl w:ilvl="7" w:tplc="322E98F2">
      <w:numFmt w:val="bullet"/>
      <w:lvlText w:val="•"/>
      <w:lvlJc w:val="left"/>
      <w:pPr>
        <w:ind w:left="7508" w:hanging="360"/>
      </w:pPr>
      <w:rPr>
        <w:rFonts w:hint="default"/>
        <w:lang w:val="en-US" w:eastAsia="en-US" w:bidi="ar-SA"/>
      </w:rPr>
    </w:lvl>
    <w:lvl w:ilvl="8" w:tplc="E81E5564">
      <w:numFmt w:val="bullet"/>
      <w:lvlText w:val="•"/>
      <w:lvlJc w:val="left"/>
      <w:pPr>
        <w:ind w:left="8392" w:hanging="360"/>
      </w:pPr>
      <w:rPr>
        <w:rFonts w:hint="default"/>
        <w:lang w:val="en-US" w:eastAsia="en-US" w:bidi="ar-SA"/>
      </w:rPr>
    </w:lvl>
  </w:abstractNum>
  <w:abstractNum w:abstractNumId="9" w15:restartNumberingAfterBreak="0">
    <w:nsid w:val="34ED3133"/>
    <w:multiLevelType w:val="hybridMultilevel"/>
    <w:tmpl w:val="46BE5318"/>
    <w:lvl w:ilvl="0" w:tplc="531CD930">
      <w:start w:val="1"/>
      <w:numFmt w:val="upperLetter"/>
      <w:lvlText w:val="%1."/>
      <w:lvlJc w:val="left"/>
      <w:pPr>
        <w:ind w:left="1340" w:hanging="387"/>
      </w:pPr>
      <w:rPr>
        <w:rFonts w:ascii="Times New Roman" w:eastAsia="Times New Roman" w:hAnsi="Times New Roman" w:cs="Times New Roman" w:hint="default"/>
        <w:b w:val="0"/>
        <w:bCs w:val="0"/>
        <w:i w:val="0"/>
        <w:iCs w:val="0"/>
        <w:spacing w:val="-1"/>
        <w:w w:val="100"/>
        <w:sz w:val="24"/>
        <w:szCs w:val="24"/>
        <w:lang w:val="en-US" w:eastAsia="en-US" w:bidi="ar-SA"/>
      </w:rPr>
    </w:lvl>
    <w:lvl w:ilvl="1" w:tplc="B6824A40">
      <w:numFmt w:val="bullet"/>
      <w:lvlText w:val="•"/>
      <w:lvlJc w:val="left"/>
      <w:pPr>
        <w:ind w:left="2222" w:hanging="387"/>
      </w:pPr>
      <w:rPr>
        <w:rFonts w:hint="default"/>
        <w:lang w:val="en-US" w:eastAsia="en-US" w:bidi="ar-SA"/>
      </w:rPr>
    </w:lvl>
    <w:lvl w:ilvl="2" w:tplc="046E6A3C">
      <w:numFmt w:val="bullet"/>
      <w:lvlText w:val="•"/>
      <w:lvlJc w:val="left"/>
      <w:pPr>
        <w:ind w:left="3104" w:hanging="387"/>
      </w:pPr>
      <w:rPr>
        <w:rFonts w:hint="default"/>
        <w:lang w:val="en-US" w:eastAsia="en-US" w:bidi="ar-SA"/>
      </w:rPr>
    </w:lvl>
    <w:lvl w:ilvl="3" w:tplc="E51860F0">
      <w:numFmt w:val="bullet"/>
      <w:lvlText w:val="•"/>
      <w:lvlJc w:val="left"/>
      <w:pPr>
        <w:ind w:left="3986" w:hanging="387"/>
      </w:pPr>
      <w:rPr>
        <w:rFonts w:hint="default"/>
        <w:lang w:val="en-US" w:eastAsia="en-US" w:bidi="ar-SA"/>
      </w:rPr>
    </w:lvl>
    <w:lvl w:ilvl="4" w:tplc="65EA3CEC">
      <w:numFmt w:val="bullet"/>
      <w:lvlText w:val="•"/>
      <w:lvlJc w:val="left"/>
      <w:pPr>
        <w:ind w:left="4868" w:hanging="387"/>
      </w:pPr>
      <w:rPr>
        <w:rFonts w:hint="default"/>
        <w:lang w:val="en-US" w:eastAsia="en-US" w:bidi="ar-SA"/>
      </w:rPr>
    </w:lvl>
    <w:lvl w:ilvl="5" w:tplc="7C86A578">
      <w:numFmt w:val="bullet"/>
      <w:lvlText w:val="•"/>
      <w:lvlJc w:val="left"/>
      <w:pPr>
        <w:ind w:left="5750" w:hanging="387"/>
      </w:pPr>
      <w:rPr>
        <w:rFonts w:hint="default"/>
        <w:lang w:val="en-US" w:eastAsia="en-US" w:bidi="ar-SA"/>
      </w:rPr>
    </w:lvl>
    <w:lvl w:ilvl="6" w:tplc="5B4E1AFE">
      <w:numFmt w:val="bullet"/>
      <w:lvlText w:val="•"/>
      <w:lvlJc w:val="left"/>
      <w:pPr>
        <w:ind w:left="6632" w:hanging="387"/>
      </w:pPr>
      <w:rPr>
        <w:rFonts w:hint="default"/>
        <w:lang w:val="en-US" w:eastAsia="en-US" w:bidi="ar-SA"/>
      </w:rPr>
    </w:lvl>
    <w:lvl w:ilvl="7" w:tplc="EE864024">
      <w:numFmt w:val="bullet"/>
      <w:lvlText w:val="•"/>
      <w:lvlJc w:val="left"/>
      <w:pPr>
        <w:ind w:left="7514" w:hanging="387"/>
      </w:pPr>
      <w:rPr>
        <w:rFonts w:hint="default"/>
        <w:lang w:val="en-US" w:eastAsia="en-US" w:bidi="ar-SA"/>
      </w:rPr>
    </w:lvl>
    <w:lvl w:ilvl="8" w:tplc="316E9B98">
      <w:numFmt w:val="bullet"/>
      <w:lvlText w:val="•"/>
      <w:lvlJc w:val="left"/>
      <w:pPr>
        <w:ind w:left="8396" w:hanging="387"/>
      </w:pPr>
      <w:rPr>
        <w:rFonts w:hint="default"/>
        <w:lang w:val="en-US" w:eastAsia="en-US" w:bidi="ar-SA"/>
      </w:rPr>
    </w:lvl>
  </w:abstractNum>
  <w:abstractNum w:abstractNumId="10" w15:restartNumberingAfterBreak="0">
    <w:nsid w:val="35AA05FC"/>
    <w:multiLevelType w:val="hybridMultilevel"/>
    <w:tmpl w:val="A35693D4"/>
    <w:lvl w:ilvl="0" w:tplc="B5A0316A">
      <w:start w:val="1"/>
      <w:numFmt w:val="upperLetter"/>
      <w:lvlText w:val="%1."/>
      <w:lvlJc w:val="left"/>
      <w:pPr>
        <w:ind w:left="1318" w:hanging="368"/>
      </w:pPr>
      <w:rPr>
        <w:rFonts w:ascii="Times New Roman" w:eastAsia="Times New Roman" w:hAnsi="Times New Roman" w:cs="Times New Roman" w:hint="default"/>
        <w:b w:val="0"/>
        <w:bCs w:val="0"/>
        <w:i w:val="0"/>
        <w:iCs w:val="0"/>
        <w:spacing w:val="-1"/>
        <w:w w:val="100"/>
        <w:sz w:val="24"/>
        <w:szCs w:val="24"/>
        <w:lang w:val="en-US" w:eastAsia="en-US" w:bidi="ar-SA"/>
      </w:rPr>
    </w:lvl>
    <w:lvl w:ilvl="1" w:tplc="291EB24A">
      <w:start w:val="1"/>
      <w:numFmt w:val="decimal"/>
      <w:lvlText w:val="%2."/>
      <w:lvlJc w:val="left"/>
      <w:pPr>
        <w:ind w:left="2031"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5FC45C4C">
      <w:numFmt w:val="bullet"/>
      <w:lvlText w:val="•"/>
      <w:lvlJc w:val="left"/>
      <w:pPr>
        <w:ind w:left="2942" w:hanging="360"/>
      </w:pPr>
      <w:rPr>
        <w:rFonts w:hint="default"/>
        <w:lang w:val="en-US" w:eastAsia="en-US" w:bidi="ar-SA"/>
      </w:rPr>
    </w:lvl>
    <w:lvl w:ilvl="3" w:tplc="251891DE">
      <w:numFmt w:val="bullet"/>
      <w:lvlText w:val="•"/>
      <w:lvlJc w:val="left"/>
      <w:pPr>
        <w:ind w:left="3844" w:hanging="360"/>
      </w:pPr>
      <w:rPr>
        <w:rFonts w:hint="default"/>
        <w:lang w:val="en-US" w:eastAsia="en-US" w:bidi="ar-SA"/>
      </w:rPr>
    </w:lvl>
    <w:lvl w:ilvl="4" w:tplc="A01CC1FE">
      <w:numFmt w:val="bullet"/>
      <w:lvlText w:val="•"/>
      <w:lvlJc w:val="left"/>
      <w:pPr>
        <w:ind w:left="4746" w:hanging="360"/>
      </w:pPr>
      <w:rPr>
        <w:rFonts w:hint="default"/>
        <w:lang w:val="en-US" w:eastAsia="en-US" w:bidi="ar-SA"/>
      </w:rPr>
    </w:lvl>
    <w:lvl w:ilvl="5" w:tplc="D6DEA12E">
      <w:numFmt w:val="bullet"/>
      <w:lvlText w:val="•"/>
      <w:lvlJc w:val="left"/>
      <w:pPr>
        <w:ind w:left="5648" w:hanging="360"/>
      </w:pPr>
      <w:rPr>
        <w:rFonts w:hint="default"/>
        <w:lang w:val="en-US" w:eastAsia="en-US" w:bidi="ar-SA"/>
      </w:rPr>
    </w:lvl>
    <w:lvl w:ilvl="6" w:tplc="0AE087CE">
      <w:numFmt w:val="bullet"/>
      <w:lvlText w:val="•"/>
      <w:lvlJc w:val="left"/>
      <w:pPr>
        <w:ind w:left="6551" w:hanging="360"/>
      </w:pPr>
      <w:rPr>
        <w:rFonts w:hint="default"/>
        <w:lang w:val="en-US" w:eastAsia="en-US" w:bidi="ar-SA"/>
      </w:rPr>
    </w:lvl>
    <w:lvl w:ilvl="7" w:tplc="574A2F3E">
      <w:numFmt w:val="bullet"/>
      <w:lvlText w:val="•"/>
      <w:lvlJc w:val="left"/>
      <w:pPr>
        <w:ind w:left="7453" w:hanging="360"/>
      </w:pPr>
      <w:rPr>
        <w:rFonts w:hint="default"/>
        <w:lang w:val="en-US" w:eastAsia="en-US" w:bidi="ar-SA"/>
      </w:rPr>
    </w:lvl>
    <w:lvl w:ilvl="8" w:tplc="AD2CE90A">
      <w:numFmt w:val="bullet"/>
      <w:lvlText w:val="•"/>
      <w:lvlJc w:val="left"/>
      <w:pPr>
        <w:ind w:left="8355" w:hanging="360"/>
      </w:pPr>
      <w:rPr>
        <w:rFonts w:hint="default"/>
        <w:lang w:val="en-US" w:eastAsia="en-US" w:bidi="ar-SA"/>
      </w:rPr>
    </w:lvl>
  </w:abstractNum>
  <w:abstractNum w:abstractNumId="11" w15:restartNumberingAfterBreak="0">
    <w:nsid w:val="376D08B9"/>
    <w:multiLevelType w:val="hybridMultilevel"/>
    <w:tmpl w:val="B9EE7054"/>
    <w:lvl w:ilvl="0" w:tplc="A7BEC5D6">
      <w:start w:val="1"/>
      <w:numFmt w:val="upperLetter"/>
      <w:lvlText w:val="%1."/>
      <w:lvlJc w:val="left"/>
      <w:pPr>
        <w:ind w:left="1340" w:hanging="387"/>
      </w:pPr>
      <w:rPr>
        <w:rFonts w:ascii="Times New Roman" w:eastAsia="Times New Roman" w:hAnsi="Times New Roman" w:cs="Times New Roman" w:hint="default"/>
        <w:b w:val="0"/>
        <w:bCs w:val="0"/>
        <w:i w:val="0"/>
        <w:iCs w:val="0"/>
        <w:spacing w:val="-1"/>
        <w:w w:val="100"/>
        <w:sz w:val="24"/>
        <w:szCs w:val="24"/>
        <w:lang w:val="en-US" w:eastAsia="en-US" w:bidi="ar-SA"/>
      </w:rPr>
    </w:lvl>
    <w:lvl w:ilvl="1" w:tplc="34921810">
      <w:numFmt w:val="bullet"/>
      <w:lvlText w:val="•"/>
      <w:lvlJc w:val="left"/>
      <w:pPr>
        <w:ind w:left="2222" w:hanging="387"/>
      </w:pPr>
      <w:rPr>
        <w:rFonts w:hint="default"/>
        <w:lang w:val="en-US" w:eastAsia="en-US" w:bidi="ar-SA"/>
      </w:rPr>
    </w:lvl>
    <w:lvl w:ilvl="2" w:tplc="6B0414DA">
      <w:numFmt w:val="bullet"/>
      <w:lvlText w:val="•"/>
      <w:lvlJc w:val="left"/>
      <w:pPr>
        <w:ind w:left="3104" w:hanging="387"/>
      </w:pPr>
      <w:rPr>
        <w:rFonts w:hint="default"/>
        <w:lang w:val="en-US" w:eastAsia="en-US" w:bidi="ar-SA"/>
      </w:rPr>
    </w:lvl>
    <w:lvl w:ilvl="3" w:tplc="4EFCA55C">
      <w:numFmt w:val="bullet"/>
      <w:lvlText w:val="•"/>
      <w:lvlJc w:val="left"/>
      <w:pPr>
        <w:ind w:left="3986" w:hanging="387"/>
      </w:pPr>
      <w:rPr>
        <w:rFonts w:hint="default"/>
        <w:lang w:val="en-US" w:eastAsia="en-US" w:bidi="ar-SA"/>
      </w:rPr>
    </w:lvl>
    <w:lvl w:ilvl="4" w:tplc="656AED2E">
      <w:numFmt w:val="bullet"/>
      <w:lvlText w:val="•"/>
      <w:lvlJc w:val="left"/>
      <w:pPr>
        <w:ind w:left="4868" w:hanging="387"/>
      </w:pPr>
      <w:rPr>
        <w:rFonts w:hint="default"/>
        <w:lang w:val="en-US" w:eastAsia="en-US" w:bidi="ar-SA"/>
      </w:rPr>
    </w:lvl>
    <w:lvl w:ilvl="5" w:tplc="7E48F4BC">
      <w:numFmt w:val="bullet"/>
      <w:lvlText w:val="•"/>
      <w:lvlJc w:val="left"/>
      <w:pPr>
        <w:ind w:left="5750" w:hanging="387"/>
      </w:pPr>
      <w:rPr>
        <w:rFonts w:hint="default"/>
        <w:lang w:val="en-US" w:eastAsia="en-US" w:bidi="ar-SA"/>
      </w:rPr>
    </w:lvl>
    <w:lvl w:ilvl="6" w:tplc="8376AA40">
      <w:numFmt w:val="bullet"/>
      <w:lvlText w:val="•"/>
      <w:lvlJc w:val="left"/>
      <w:pPr>
        <w:ind w:left="6632" w:hanging="387"/>
      </w:pPr>
      <w:rPr>
        <w:rFonts w:hint="default"/>
        <w:lang w:val="en-US" w:eastAsia="en-US" w:bidi="ar-SA"/>
      </w:rPr>
    </w:lvl>
    <w:lvl w:ilvl="7" w:tplc="EC74B200">
      <w:numFmt w:val="bullet"/>
      <w:lvlText w:val="•"/>
      <w:lvlJc w:val="left"/>
      <w:pPr>
        <w:ind w:left="7514" w:hanging="387"/>
      </w:pPr>
      <w:rPr>
        <w:rFonts w:hint="default"/>
        <w:lang w:val="en-US" w:eastAsia="en-US" w:bidi="ar-SA"/>
      </w:rPr>
    </w:lvl>
    <w:lvl w:ilvl="8" w:tplc="28687F5C">
      <w:numFmt w:val="bullet"/>
      <w:lvlText w:val="•"/>
      <w:lvlJc w:val="left"/>
      <w:pPr>
        <w:ind w:left="8396" w:hanging="387"/>
      </w:pPr>
      <w:rPr>
        <w:rFonts w:hint="default"/>
        <w:lang w:val="en-US" w:eastAsia="en-US" w:bidi="ar-SA"/>
      </w:rPr>
    </w:lvl>
  </w:abstractNum>
  <w:abstractNum w:abstractNumId="12" w15:restartNumberingAfterBreak="0">
    <w:nsid w:val="415F0AFA"/>
    <w:multiLevelType w:val="hybridMultilevel"/>
    <w:tmpl w:val="83CEE332"/>
    <w:lvl w:ilvl="0" w:tplc="AF2EF530">
      <w:start w:val="1"/>
      <w:numFmt w:val="upperLetter"/>
      <w:lvlText w:val="%1."/>
      <w:lvlJc w:val="left"/>
      <w:pPr>
        <w:ind w:left="1318" w:hanging="368"/>
      </w:pPr>
      <w:rPr>
        <w:rFonts w:ascii="Times New Roman" w:eastAsia="Times New Roman" w:hAnsi="Times New Roman" w:cs="Times New Roman" w:hint="default"/>
        <w:b w:val="0"/>
        <w:bCs w:val="0"/>
        <w:i w:val="0"/>
        <w:iCs w:val="0"/>
        <w:spacing w:val="-1"/>
        <w:w w:val="100"/>
        <w:sz w:val="24"/>
        <w:szCs w:val="24"/>
        <w:lang w:val="en-US" w:eastAsia="en-US" w:bidi="ar-SA"/>
      </w:rPr>
    </w:lvl>
    <w:lvl w:ilvl="1" w:tplc="D7DE0252">
      <w:numFmt w:val="bullet"/>
      <w:lvlText w:val="•"/>
      <w:lvlJc w:val="left"/>
      <w:pPr>
        <w:ind w:left="2204" w:hanging="368"/>
      </w:pPr>
      <w:rPr>
        <w:rFonts w:hint="default"/>
        <w:lang w:val="en-US" w:eastAsia="en-US" w:bidi="ar-SA"/>
      </w:rPr>
    </w:lvl>
    <w:lvl w:ilvl="2" w:tplc="55B80FFE">
      <w:numFmt w:val="bullet"/>
      <w:lvlText w:val="•"/>
      <w:lvlJc w:val="left"/>
      <w:pPr>
        <w:ind w:left="3088" w:hanging="368"/>
      </w:pPr>
      <w:rPr>
        <w:rFonts w:hint="default"/>
        <w:lang w:val="en-US" w:eastAsia="en-US" w:bidi="ar-SA"/>
      </w:rPr>
    </w:lvl>
    <w:lvl w:ilvl="3" w:tplc="D2106E34">
      <w:numFmt w:val="bullet"/>
      <w:lvlText w:val="•"/>
      <w:lvlJc w:val="left"/>
      <w:pPr>
        <w:ind w:left="3972" w:hanging="368"/>
      </w:pPr>
      <w:rPr>
        <w:rFonts w:hint="default"/>
        <w:lang w:val="en-US" w:eastAsia="en-US" w:bidi="ar-SA"/>
      </w:rPr>
    </w:lvl>
    <w:lvl w:ilvl="4" w:tplc="1A9C1CC6">
      <w:numFmt w:val="bullet"/>
      <w:lvlText w:val="•"/>
      <w:lvlJc w:val="left"/>
      <w:pPr>
        <w:ind w:left="4856" w:hanging="368"/>
      </w:pPr>
      <w:rPr>
        <w:rFonts w:hint="default"/>
        <w:lang w:val="en-US" w:eastAsia="en-US" w:bidi="ar-SA"/>
      </w:rPr>
    </w:lvl>
    <w:lvl w:ilvl="5" w:tplc="1F50AA06">
      <w:numFmt w:val="bullet"/>
      <w:lvlText w:val="•"/>
      <w:lvlJc w:val="left"/>
      <w:pPr>
        <w:ind w:left="5740" w:hanging="368"/>
      </w:pPr>
      <w:rPr>
        <w:rFonts w:hint="default"/>
        <w:lang w:val="en-US" w:eastAsia="en-US" w:bidi="ar-SA"/>
      </w:rPr>
    </w:lvl>
    <w:lvl w:ilvl="6" w:tplc="3800E934">
      <w:numFmt w:val="bullet"/>
      <w:lvlText w:val="•"/>
      <w:lvlJc w:val="left"/>
      <w:pPr>
        <w:ind w:left="6624" w:hanging="368"/>
      </w:pPr>
      <w:rPr>
        <w:rFonts w:hint="default"/>
        <w:lang w:val="en-US" w:eastAsia="en-US" w:bidi="ar-SA"/>
      </w:rPr>
    </w:lvl>
    <w:lvl w:ilvl="7" w:tplc="215E7012">
      <w:numFmt w:val="bullet"/>
      <w:lvlText w:val="•"/>
      <w:lvlJc w:val="left"/>
      <w:pPr>
        <w:ind w:left="7508" w:hanging="368"/>
      </w:pPr>
      <w:rPr>
        <w:rFonts w:hint="default"/>
        <w:lang w:val="en-US" w:eastAsia="en-US" w:bidi="ar-SA"/>
      </w:rPr>
    </w:lvl>
    <w:lvl w:ilvl="8" w:tplc="E14A7DA8">
      <w:numFmt w:val="bullet"/>
      <w:lvlText w:val="•"/>
      <w:lvlJc w:val="left"/>
      <w:pPr>
        <w:ind w:left="8392" w:hanging="368"/>
      </w:pPr>
      <w:rPr>
        <w:rFonts w:hint="default"/>
        <w:lang w:val="en-US" w:eastAsia="en-US" w:bidi="ar-SA"/>
      </w:rPr>
    </w:lvl>
  </w:abstractNum>
  <w:abstractNum w:abstractNumId="13" w15:restartNumberingAfterBreak="0">
    <w:nsid w:val="42E17B2C"/>
    <w:multiLevelType w:val="hybridMultilevel"/>
    <w:tmpl w:val="1EDC5EFA"/>
    <w:lvl w:ilvl="0" w:tplc="2A06A77E">
      <w:start w:val="1"/>
      <w:numFmt w:val="upperLetter"/>
      <w:lvlText w:val="%1."/>
      <w:lvlJc w:val="left"/>
      <w:pPr>
        <w:ind w:left="1309" w:hanging="358"/>
      </w:pPr>
      <w:rPr>
        <w:rFonts w:ascii="Times New Roman" w:eastAsia="Times New Roman" w:hAnsi="Times New Roman" w:cs="Times New Roman" w:hint="default"/>
        <w:b w:val="0"/>
        <w:bCs w:val="0"/>
        <w:i w:val="0"/>
        <w:iCs w:val="0"/>
        <w:spacing w:val="-1"/>
        <w:w w:val="100"/>
        <w:sz w:val="24"/>
        <w:szCs w:val="24"/>
        <w:lang w:val="en-US" w:eastAsia="en-US" w:bidi="ar-SA"/>
      </w:rPr>
    </w:lvl>
    <w:lvl w:ilvl="1" w:tplc="0D389796">
      <w:start w:val="1"/>
      <w:numFmt w:val="decimal"/>
      <w:lvlText w:val="%2."/>
      <w:lvlJc w:val="left"/>
      <w:pPr>
        <w:ind w:left="2139"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F5BA6A9C">
      <w:numFmt w:val="bullet"/>
      <w:lvlText w:val="•"/>
      <w:lvlJc w:val="left"/>
      <w:pPr>
        <w:ind w:left="3031" w:hanging="360"/>
      </w:pPr>
      <w:rPr>
        <w:rFonts w:hint="default"/>
        <w:lang w:val="en-US" w:eastAsia="en-US" w:bidi="ar-SA"/>
      </w:rPr>
    </w:lvl>
    <w:lvl w:ilvl="3" w:tplc="4EB86FF2">
      <w:numFmt w:val="bullet"/>
      <w:lvlText w:val="•"/>
      <w:lvlJc w:val="left"/>
      <w:pPr>
        <w:ind w:left="3922" w:hanging="360"/>
      </w:pPr>
      <w:rPr>
        <w:rFonts w:hint="default"/>
        <w:lang w:val="en-US" w:eastAsia="en-US" w:bidi="ar-SA"/>
      </w:rPr>
    </w:lvl>
    <w:lvl w:ilvl="4" w:tplc="1D081D9C">
      <w:numFmt w:val="bullet"/>
      <w:lvlText w:val="•"/>
      <w:lvlJc w:val="left"/>
      <w:pPr>
        <w:ind w:left="4813" w:hanging="360"/>
      </w:pPr>
      <w:rPr>
        <w:rFonts w:hint="default"/>
        <w:lang w:val="en-US" w:eastAsia="en-US" w:bidi="ar-SA"/>
      </w:rPr>
    </w:lvl>
    <w:lvl w:ilvl="5" w:tplc="6B90E32E">
      <w:numFmt w:val="bullet"/>
      <w:lvlText w:val="•"/>
      <w:lvlJc w:val="left"/>
      <w:pPr>
        <w:ind w:left="5704" w:hanging="360"/>
      </w:pPr>
      <w:rPr>
        <w:rFonts w:hint="default"/>
        <w:lang w:val="en-US" w:eastAsia="en-US" w:bidi="ar-SA"/>
      </w:rPr>
    </w:lvl>
    <w:lvl w:ilvl="6" w:tplc="EC8C34DE">
      <w:numFmt w:val="bullet"/>
      <w:lvlText w:val="•"/>
      <w:lvlJc w:val="left"/>
      <w:pPr>
        <w:ind w:left="6595" w:hanging="360"/>
      </w:pPr>
      <w:rPr>
        <w:rFonts w:hint="default"/>
        <w:lang w:val="en-US" w:eastAsia="en-US" w:bidi="ar-SA"/>
      </w:rPr>
    </w:lvl>
    <w:lvl w:ilvl="7" w:tplc="9B0A607C">
      <w:numFmt w:val="bullet"/>
      <w:lvlText w:val="•"/>
      <w:lvlJc w:val="left"/>
      <w:pPr>
        <w:ind w:left="7486" w:hanging="360"/>
      </w:pPr>
      <w:rPr>
        <w:rFonts w:hint="default"/>
        <w:lang w:val="en-US" w:eastAsia="en-US" w:bidi="ar-SA"/>
      </w:rPr>
    </w:lvl>
    <w:lvl w:ilvl="8" w:tplc="D4CC4F8A">
      <w:numFmt w:val="bullet"/>
      <w:lvlText w:val="•"/>
      <w:lvlJc w:val="left"/>
      <w:pPr>
        <w:ind w:left="8377" w:hanging="360"/>
      </w:pPr>
      <w:rPr>
        <w:rFonts w:hint="default"/>
        <w:lang w:val="en-US" w:eastAsia="en-US" w:bidi="ar-SA"/>
      </w:rPr>
    </w:lvl>
  </w:abstractNum>
  <w:abstractNum w:abstractNumId="14" w15:restartNumberingAfterBreak="0">
    <w:nsid w:val="4347394E"/>
    <w:multiLevelType w:val="hybridMultilevel"/>
    <w:tmpl w:val="534ABAA4"/>
    <w:lvl w:ilvl="0" w:tplc="C9D23860">
      <w:start w:val="1"/>
      <w:numFmt w:val="upperLetter"/>
      <w:lvlText w:val="%1."/>
      <w:lvlJc w:val="left"/>
      <w:pPr>
        <w:ind w:left="1318" w:hanging="368"/>
      </w:pPr>
      <w:rPr>
        <w:rFonts w:ascii="Times New Roman" w:eastAsia="Times New Roman" w:hAnsi="Times New Roman" w:cs="Times New Roman" w:hint="default"/>
        <w:b w:val="0"/>
        <w:bCs w:val="0"/>
        <w:i w:val="0"/>
        <w:iCs w:val="0"/>
        <w:spacing w:val="-1"/>
        <w:w w:val="100"/>
        <w:sz w:val="24"/>
        <w:szCs w:val="24"/>
        <w:lang w:val="en-US" w:eastAsia="en-US" w:bidi="ar-SA"/>
      </w:rPr>
    </w:lvl>
    <w:lvl w:ilvl="1" w:tplc="23F02384">
      <w:start w:val="1"/>
      <w:numFmt w:val="decimal"/>
      <w:lvlText w:val="%2."/>
      <w:lvlJc w:val="left"/>
      <w:pPr>
        <w:ind w:left="2038" w:hanging="368"/>
      </w:pPr>
      <w:rPr>
        <w:rFonts w:ascii="Times New Roman" w:eastAsia="Times New Roman" w:hAnsi="Times New Roman" w:cs="Times New Roman" w:hint="default"/>
        <w:b w:val="0"/>
        <w:bCs w:val="0"/>
        <w:i w:val="0"/>
        <w:iCs w:val="0"/>
        <w:spacing w:val="0"/>
        <w:w w:val="100"/>
        <w:sz w:val="24"/>
        <w:szCs w:val="24"/>
        <w:lang w:val="en-US" w:eastAsia="en-US" w:bidi="ar-SA"/>
      </w:rPr>
    </w:lvl>
    <w:lvl w:ilvl="2" w:tplc="D396C682">
      <w:numFmt w:val="bullet"/>
      <w:lvlText w:val="•"/>
      <w:lvlJc w:val="left"/>
      <w:pPr>
        <w:ind w:left="2942" w:hanging="368"/>
      </w:pPr>
      <w:rPr>
        <w:rFonts w:hint="default"/>
        <w:lang w:val="en-US" w:eastAsia="en-US" w:bidi="ar-SA"/>
      </w:rPr>
    </w:lvl>
    <w:lvl w:ilvl="3" w:tplc="1678677A">
      <w:numFmt w:val="bullet"/>
      <w:lvlText w:val="•"/>
      <w:lvlJc w:val="left"/>
      <w:pPr>
        <w:ind w:left="3844" w:hanging="368"/>
      </w:pPr>
      <w:rPr>
        <w:rFonts w:hint="default"/>
        <w:lang w:val="en-US" w:eastAsia="en-US" w:bidi="ar-SA"/>
      </w:rPr>
    </w:lvl>
    <w:lvl w:ilvl="4" w:tplc="4D7C2472">
      <w:numFmt w:val="bullet"/>
      <w:lvlText w:val="•"/>
      <w:lvlJc w:val="left"/>
      <w:pPr>
        <w:ind w:left="4746" w:hanging="368"/>
      </w:pPr>
      <w:rPr>
        <w:rFonts w:hint="default"/>
        <w:lang w:val="en-US" w:eastAsia="en-US" w:bidi="ar-SA"/>
      </w:rPr>
    </w:lvl>
    <w:lvl w:ilvl="5" w:tplc="AE08106A">
      <w:numFmt w:val="bullet"/>
      <w:lvlText w:val="•"/>
      <w:lvlJc w:val="left"/>
      <w:pPr>
        <w:ind w:left="5648" w:hanging="368"/>
      </w:pPr>
      <w:rPr>
        <w:rFonts w:hint="default"/>
        <w:lang w:val="en-US" w:eastAsia="en-US" w:bidi="ar-SA"/>
      </w:rPr>
    </w:lvl>
    <w:lvl w:ilvl="6" w:tplc="1D1068CA">
      <w:numFmt w:val="bullet"/>
      <w:lvlText w:val="•"/>
      <w:lvlJc w:val="left"/>
      <w:pPr>
        <w:ind w:left="6551" w:hanging="368"/>
      </w:pPr>
      <w:rPr>
        <w:rFonts w:hint="default"/>
        <w:lang w:val="en-US" w:eastAsia="en-US" w:bidi="ar-SA"/>
      </w:rPr>
    </w:lvl>
    <w:lvl w:ilvl="7" w:tplc="AD38E958">
      <w:numFmt w:val="bullet"/>
      <w:lvlText w:val="•"/>
      <w:lvlJc w:val="left"/>
      <w:pPr>
        <w:ind w:left="7453" w:hanging="368"/>
      </w:pPr>
      <w:rPr>
        <w:rFonts w:hint="default"/>
        <w:lang w:val="en-US" w:eastAsia="en-US" w:bidi="ar-SA"/>
      </w:rPr>
    </w:lvl>
    <w:lvl w:ilvl="8" w:tplc="8EA26BC8">
      <w:numFmt w:val="bullet"/>
      <w:lvlText w:val="•"/>
      <w:lvlJc w:val="left"/>
      <w:pPr>
        <w:ind w:left="8355" w:hanging="368"/>
      </w:pPr>
      <w:rPr>
        <w:rFonts w:hint="default"/>
        <w:lang w:val="en-US" w:eastAsia="en-US" w:bidi="ar-SA"/>
      </w:rPr>
    </w:lvl>
  </w:abstractNum>
  <w:abstractNum w:abstractNumId="15" w15:restartNumberingAfterBreak="0">
    <w:nsid w:val="490E5706"/>
    <w:multiLevelType w:val="hybridMultilevel"/>
    <w:tmpl w:val="9BD0F6AC"/>
    <w:lvl w:ilvl="0" w:tplc="E51637AA">
      <w:start w:val="1"/>
      <w:numFmt w:val="upperLetter"/>
      <w:lvlText w:val="%1."/>
      <w:lvlJc w:val="left"/>
      <w:pPr>
        <w:ind w:left="1338" w:hanging="387"/>
      </w:pPr>
      <w:rPr>
        <w:rFonts w:ascii="Times New Roman" w:eastAsia="Times New Roman" w:hAnsi="Times New Roman" w:cs="Times New Roman" w:hint="default"/>
        <w:b w:val="0"/>
        <w:bCs w:val="0"/>
        <w:i w:val="0"/>
        <w:iCs w:val="0"/>
        <w:spacing w:val="-1"/>
        <w:w w:val="100"/>
        <w:sz w:val="24"/>
        <w:szCs w:val="24"/>
        <w:lang w:val="en-US" w:eastAsia="en-US" w:bidi="ar-SA"/>
      </w:rPr>
    </w:lvl>
    <w:lvl w:ilvl="1" w:tplc="05D64ADC">
      <w:start w:val="1"/>
      <w:numFmt w:val="decimal"/>
      <w:lvlText w:val="%2."/>
      <w:lvlJc w:val="left"/>
      <w:pPr>
        <w:ind w:left="2060" w:hanging="389"/>
      </w:pPr>
      <w:rPr>
        <w:rFonts w:ascii="Times New Roman" w:eastAsia="Times New Roman" w:hAnsi="Times New Roman" w:cs="Times New Roman" w:hint="default"/>
        <w:b w:val="0"/>
        <w:bCs w:val="0"/>
        <w:i w:val="0"/>
        <w:iCs w:val="0"/>
        <w:spacing w:val="0"/>
        <w:w w:val="100"/>
        <w:sz w:val="24"/>
        <w:szCs w:val="24"/>
        <w:lang w:val="en-US" w:eastAsia="en-US" w:bidi="ar-SA"/>
      </w:rPr>
    </w:lvl>
    <w:lvl w:ilvl="2" w:tplc="719E4E1E">
      <w:numFmt w:val="bullet"/>
      <w:lvlText w:val="•"/>
      <w:lvlJc w:val="left"/>
      <w:pPr>
        <w:ind w:left="2960" w:hanging="389"/>
      </w:pPr>
      <w:rPr>
        <w:rFonts w:hint="default"/>
        <w:lang w:val="en-US" w:eastAsia="en-US" w:bidi="ar-SA"/>
      </w:rPr>
    </w:lvl>
    <w:lvl w:ilvl="3" w:tplc="6812F700">
      <w:numFmt w:val="bullet"/>
      <w:lvlText w:val="•"/>
      <w:lvlJc w:val="left"/>
      <w:pPr>
        <w:ind w:left="3860" w:hanging="389"/>
      </w:pPr>
      <w:rPr>
        <w:rFonts w:hint="default"/>
        <w:lang w:val="en-US" w:eastAsia="en-US" w:bidi="ar-SA"/>
      </w:rPr>
    </w:lvl>
    <w:lvl w:ilvl="4" w:tplc="80C6A0B4">
      <w:numFmt w:val="bullet"/>
      <w:lvlText w:val="•"/>
      <w:lvlJc w:val="left"/>
      <w:pPr>
        <w:ind w:left="4760" w:hanging="389"/>
      </w:pPr>
      <w:rPr>
        <w:rFonts w:hint="default"/>
        <w:lang w:val="en-US" w:eastAsia="en-US" w:bidi="ar-SA"/>
      </w:rPr>
    </w:lvl>
    <w:lvl w:ilvl="5" w:tplc="C46876AA">
      <w:numFmt w:val="bullet"/>
      <w:lvlText w:val="•"/>
      <w:lvlJc w:val="left"/>
      <w:pPr>
        <w:ind w:left="5660" w:hanging="389"/>
      </w:pPr>
      <w:rPr>
        <w:rFonts w:hint="default"/>
        <w:lang w:val="en-US" w:eastAsia="en-US" w:bidi="ar-SA"/>
      </w:rPr>
    </w:lvl>
    <w:lvl w:ilvl="6" w:tplc="B7BC2186">
      <w:numFmt w:val="bullet"/>
      <w:lvlText w:val="•"/>
      <w:lvlJc w:val="left"/>
      <w:pPr>
        <w:ind w:left="6560" w:hanging="389"/>
      </w:pPr>
      <w:rPr>
        <w:rFonts w:hint="default"/>
        <w:lang w:val="en-US" w:eastAsia="en-US" w:bidi="ar-SA"/>
      </w:rPr>
    </w:lvl>
    <w:lvl w:ilvl="7" w:tplc="7760162E">
      <w:numFmt w:val="bullet"/>
      <w:lvlText w:val="•"/>
      <w:lvlJc w:val="left"/>
      <w:pPr>
        <w:ind w:left="7460" w:hanging="389"/>
      </w:pPr>
      <w:rPr>
        <w:rFonts w:hint="default"/>
        <w:lang w:val="en-US" w:eastAsia="en-US" w:bidi="ar-SA"/>
      </w:rPr>
    </w:lvl>
    <w:lvl w:ilvl="8" w:tplc="64626616">
      <w:numFmt w:val="bullet"/>
      <w:lvlText w:val="•"/>
      <w:lvlJc w:val="left"/>
      <w:pPr>
        <w:ind w:left="8360" w:hanging="389"/>
      </w:pPr>
      <w:rPr>
        <w:rFonts w:hint="default"/>
        <w:lang w:val="en-US" w:eastAsia="en-US" w:bidi="ar-SA"/>
      </w:rPr>
    </w:lvl>
  </w:abstractNum>
  <w:abstractNum w:abstractNumId="16" w15:restartNumberingAfterBreak="0">
    <w:nsid w:val="4AE27FA4"/>
    <w:multiLevelType w:val="hybridMultilevel"/>
    <w:tmpl w:val="0D34D37A"/>
    <w:lvl w:ilvl="0" w:tplc="9DA8B5E2">
      <w:start w:val="1"/>
      <w:numFmt w:val="upperLetter"/>
      <w:lvlText w:val="%1."/>
      <w:lvlJc w:val="left"/>
      <w:pPr>
        <w:ind w:left="1311"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0F92CF7C">
      <w:numFmt w:val="bullet"/>
      <w:lvlText w:val="•"/>
      <w:lvlJc w:val="left"/>
      <w:pPr>
        <w:ind w:left="2204" w:hanging="360"/>
      </w:pPr>
      <w:rPr>
        <w:rFonts w:hint="default"/>
        <w:lang w:val="en-US" w:eastAsia="en-US" w:bidi="ar-SA"/>
      </w:rPr>
    </w:lvl>
    <w:lvl w:ilvl="2" w:tplc="85B050DA">
      <w:numFmt w:val="bullet"/>
      <w:lvlText w:val="•"/>
      <w:lvlJc w:val="left"/>
      <w:pPr>
        <w:ind w:left="3088" w:hanging="360"/>
      </w:pPr>
      <w:rPr>
        <w:rFonts w:hint="default"/>
        <w:lang w:val="en-US" w:eastAsia="en-US" w:bidi="ar-SA"/>
      </w:rPr>
    </w:lvl>
    <w:lvl w:ilvl="3" w:tplc="5628BC88">
      <w:numFmt w:val="bullet"/>
      <w:lvlText w:val="•"/>
      <w:lvlJc w:val="left"/>
      <w:pPr>
        <w:ind w:left="3972" w:hanging="360"/>
      </w:pPr>
      <w:rPr>
        <w:rFonts w:hint="default"/>
        <w:lang w:val="en-US" w:eastAsia="en-US" w:bidi="ar-SA"/>
      </w:rPr>
    </w:lvl>
    <w:lvl w:ilvl="4" w:tplc="54BAF010">
      <w:numFmt w:val="bullet"/>
      <w:lvlText w:val="•"/>
      <w:lvlJc w:val="left"/>
      <w:pPr>
        <w:ind w:left="4856" w:hanging="360"/>
      </w:pPr>
      <w:rPr>
        <w:rFonts w:hint="default"/>
        <w:lang w:val="en-US" w:eastAsia="en-US" w:bidi="ar-SA"/>
      </w:rPr>
    </w:lvl>
    <w:lvl w:ilvl="5" w:tplc="38DE2792">
      <w:numFmt w:val="bullet"/>
      <w:lvlText w:val="•"/>
      <w:lvlJc w:val="left"/>
      <w:pPr>
        <w:ind w:left="5740" w:hanging="360"/>
      </w:pPr>
      <w:rPr>
        <w:rFonts w:hint="default"/>
        <w:lang w:val="en-US" w:eastAsia="en-US" w:bidi="ar-SA"/>
      </w:rPr>
    </w:lvl>
    <w:lvl w:ilvl="6" w:tplc="702493D0">
      <w:numFmt w:val="bullet"/>
      <w:lvlText w:val="•"/>
      <w:lvlJc w:val="left"/>
      <w:pPr>
        <w:ind w:left="6624" w:hanging="360"/>
      </w:pPr>
      <w:rPr>
        <w:rFonts w:hint="default"/>
        <w:lang w:val="en-US" w:eastAsia="en-US" w:bidi="ar-SA"/>
      </w:rPr>
    </w:lvl>
    <w:lvl w:ilvl="7" w:tplc="3766B704">
      <w:numFmt w:val="bullet"/>
      <w:lvlText w:val="•"/>
      <w:lvlJc w:val="left"/>
      <w:pPr>
        <w:ind w:left="7508" w:hanging="360"/>
      </w:pPr>
      <w:rPr>
        <w:rFonts w:hint="default"/>
        <w:lang w:val="en-US" w:eastAsia="en-US" w:bidi="ar-SA"/>
      </w:rPr>
    </w:lvl>
    <w:lvl w:ilvl="8" w:tplc="8C9EEF4E">
      <w:numFmt w:val="bullet"/>
      <w:lvlText w:val="•"/>
      <w:lvlJc w:val="left"/>
      <w:pPr>
        <w:ind w:left="8392" w:hanging="360"/>
      </w:pPr>
      <w:rPr>
        <w:rFonts w:hint="default"/>
        <w:lang w:val="en-US" w:eastAsia="en-US" w:bidi="ar-SA"/>
      </w:rPr>
    </w:lvl>
  </w:abstractNum>
  <w:abstractNum w:abstractNumId="17" w15:restartNumberingAfterBreak="0">
    <w:nsid w:val="4D142A75"/>
    <w:multiLevelType w:val="hybridMultilevel"/>
    <w:tmpl w:val="0CAA1C80"/>
    <w:lvl w:ilvl="0" w:tplc="B030B050">
      <w:start w:val="1"/>
      <w:numFmt w:val="upperLetter"/>
      <w:lvlText w:val="%1."/>
      <w:lvlJc w:val="left"/>
      <w:pPr>
        <w:ind w:left="1338" w:hanging="387"/>
      </w:pPr>
      <w:rPr>
        <w:rFonts w:ascii="Times New Roman" w:eastAsia="Times New Roman" w:hAnsi="Times New Roman" w:cs="Times New Roman" w:hint="default"/>
        <w:b w:val="0"/>
        <w:bCs w:val="0"/>
        <w:i w:val="0"/>
        <w:iCs w:val="0"/>
        <w:spacing w:val="-1"/>
        <w:w w:val="100"/>
        <w:sz w:val="24"/>
        <w:szCs w:val="24"/>
        <w:lang w:val="en-US" w:eastAsia="en-US" w:bidi="ar-SA"/>
      </w:rPr>
    </w:lvl>
    <w:lvl w:ilvl="1" w:tplc="7CAC2E24">
      <w:numFmt w:val="bullet"/>
      <w:lvlText w:val="•"/>
      <w:lvlJc w:val="left"/>
      <w:pPr>
        <w:ind w:left="2222" w:hanging="387"/>
      </w:pPr>
      <w:rPr>
        <w:rFonts w:hint="default"/>
        <w:lang w:val="en-US" w:eastAsia="en-US" w:bidi="ar-SA"/>
      </w:rPr>
    </w:lvl>
    <w:lvl w:ilvl="2" w:tplc="7A94FE84">
      <w:numFmt w:val="bullet"/>
      <w:lvlText w:val="•"/>
      <w:lvlJc w:val="left"/>
      <w:pPr>
        <w:ind w:left="3104" w:hanging="387"/>
      </w:pPr>
      <w:rPr>
        <w:rFonts w:hint="default"/>
        <w:lang w:val="en-US" w:eastAsia="en-US" w:bidi="ar-SA"/>
      </w:rPr>
    </w:lvl>
    <w:lvl w:ilvl="3" w:tplc="9E861DE4">
      <w:numFmt w:val="bullet"/>
      <w:lvlText w:val="•"/>
      <w:lvlJc w:val="left"/>
      <w:pPr>
        <w:ind w:left="3986" w:hanging="387"/>
      </w:pPr>
      <w:rPr>
        <w:rFonts w:hint="default"/>
        <w:lang w:val="en-US" w:eastAsia="en-US" w:bidi="ar-SA"/>
      </w:rPr>
    </w:lvl>
    <w:lvl w:ilvl="4" w:tplc="F41ED646">
      <w:numFmt w:val="bullet"/>
      <w:lvlText w:val="•"/>
      <w:lvlJc w:val="left"/>
      <w:pPr>
        <w:ind w:left="4868" w:hanging="387"/>
      </w:pPr>
      <w:rPr>
        <w:rFonts w:hint="default"/>
        <w:lang w:val="en-US" w:eastAsia="en-US" w:bidi="ar-SA"/>
      </w:rPr>
    </w:lvl>
    <w:lvl w:ilvl="5" w:tplc="CF42B9FE">
      <w:numFmt w:val="bullet"/>
      <w:lvlText w:val="•"/>
      <w:lvlJc w:val="left"/>
      <w:pPr>
        <w:ind w:left="5750" w:hanging="387"/>
      </w:pPr>
      <w:rPr>
        <w:rFonts w:hint="default"/>
        <w:lang w:val="en-US" w:eastAsia="en-US" w:bidi="ar-SA"/>
      </w:rPr>
    </w:lvl>
    <w:lvl w:ilvl="6" w:tplc="D360C8B8">
      <w:numFmt w:val="bullet"/>
      <w:lvlText w:val="•"/>
      <w:lvlJc w:val="left"/>
      <w:pPr>
        <w:ind w:left="6632" w:hanging="387"/>
      </w:pPr>
      <w:rPr>
        <w:rFonts w:hint="default"/>
        <w:lang w:val="en-US" w:eastAsia="en-US" w:bidi="ar-SA"/>
      </w:rPr>
    </w:lvl>
    <w:lvl w:ilvl="7" w:tplc="AE5A3FE6">
      <w:numFmt w:val="bullet"/>
      <w:lvlText w:val="•"/>
      <w:lvlJc w:val="left"/>
      <w:pPr>
        <w:ind w:left="7514" w:hanging="387"/>
      </w:pPr>
      <w:rPr>
        <w:rFonts w:hint="default"/>
        <w:lang w:val="en-US" w:eastAsia="en-US" w:bidi="ar-SA"/>
      </w:rPr>
    </w:lvl>
    <w:lvl w:ilvl="8" w:tplc="D9EE2FBE">
      <w:numFmt w:val="bullet"/>
      <w:lvlText w:val="•"/>
      <w:lvlJc w:val="left"/>
      <w:pPr>
        <w:ind w:left="8396" w:hanging="387"/>
      </w:pPr>
      <w:rPr>
        <w:rFonts w:hint="default"/>
        <w:lang w:val="en-US" w:eastAsia="en-US" w:bidi="ar-SA"/>
      </w:rPr>
    </w:lvl>
  </w:abstractNum>
  <w:abstractNum w:abstractNumId="18" w15:restartNumberingAfterBreak="0">
    <w:nsid w:val="4EBD0055"/>
    <w:multiLevelType w:val="hybridMultilevel"/>
    <w:tmpl w:val="B58E7940"/>
    <w:lvl w:ilvl="0" w:tplc="F5BCBFA0">
      <w:start w:val="1"/>
      <w:numFmt w:val="upperLetter"/>
      <w:lvlText w:val="%1."/>
      <w:lvlJc w:val="left"/>
      <w:pPr>
        <w:ind w:left="1340" w:hanging="387"/>
      </w:pPr>
      <w:rPr>
        <w:rFonts w:ascii="Times New Roman" w:eastAsia="Times New Roman" w:hAnsi="Times New Roman" w:cs="Times New Roman" w:hint="default"/>
        <w:b w:val="0"/>
        <w:bCs w:val="0"/>
        <w:i w:val="0"/>
        <w:iCs w:val="0"/>
        <w:spacing w:val="-1"/>
        <w:w w:val="100"/>
        <w:sz w:val="24"/>
        <w:szCs w:val="24"/>
        <w:lang w:val="en-US" w:eastAsia="en-US" w:bidi="ar-SA"/>
      </w:rPr>
    </w:lvl>
    <w:lvl w:ilvl="1" w:tplc="E328F3C4">
      <w:start w:val="1"/>
      <w:numFmt w:val="decimal"/>
      <w:lvlText w:val="%2."/>
      <w:lvlJc w:val="left"/>
      <w:pPr>
        <w:ind w:left="2211" w:hanging="423"/>
      </w:pPr>
      <w:rPr>
        <w:rFonts w:ascii="Times New Roman" w:eastAsia="Times New Roman" w:hAnsi="Times New Roman" w:cs="Times New Roman" w:hint="default"/>
        <w:b w:val="0"/>
        <w:bCs w:val="0"/>
        <w:i w:val="0"/>
        <w:iCs w:val="0"/>
        <w:spacing w:val="0"/>
        <w:w w:val="100"/>
        <w:sz w:val="24"/>
        <w:szCs w:val="24"/>
        <w:lang w:val="en-US" w:eastAsia="en-US" w:bidi="ar-SA"/>
      </w:rPr>
    </w:lvl>
    <w:lvl w:ilvl="2" w:tplc="427E5128">
      <w:start w:val="1"/>
      <w:numFmt w:val="lowerLetter"/>
      <w:lvlText w:val="%3."/>
      <w:lvlJc w:val="left"/>
      <w:pPr>
        <w:ind w:left="2751"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3" w:tplc="D5187456">
      <w:numFmt w:val="bullet"/>
      <w:lvlText w:val="•"/>
      <w:lvlJc w:val="left"/>
      <w:pPr>
        <w:ind w:left="2760" w:hanging="360"/>
      </w:pPr>
      <w:rPr>
        <w:rFonts w:hint="default"/>
        <w:lang w:val="en-US" w:eastAsia="en-US" w:bidi="ar-SA"/>
      </w:rPr>
    </w:lvl>
    <w:lvl w:ilvl="4" w:tplc="68B6B040">
      <w:numFmt w:val="bullet"/>
      <w:lvlText w:val="•"/>
      <w:lvlJc w:val="left"/>
      <w:pPr>
        <w:ind w:left="3817" w:hanging="360"/>
      </w:pPr>
      <w:rPr>
        <w:rFonts w:hint="default"/>
        <w:lang w:val="en-US" w:eastAsia="en-US" w:bidi="ar-SA"/>
      </w:rPr>
    </w:lvl>
    <w:lvl w:ilvl="5" w:tplc="34D8944E">
      <w:numFmt w:val="bullet"/>
      <w:lvlText w:val="•"/>
      <w:lvlJc w:val="left"/>
      <w:pPr>
        <w:ind w:left="4874" w:hanging="360"/>
      </w:pPr>
      <w:rPr>
        <w:rFonts w:hint="default"/>
        <w:lang w:val="en-US" w:eastAsia="en-US" w:bidi="ar-SA"/>
      </w:rPr>
    </w:lvl>
    <w:lvl w:ilvl="6" w:tplc="F856BD80">
      <w:numFmt w:val="bullet"/>
      <w:lvlText w:val="•"/>
      <w:lvlJc w:val="left"/>
      <w:pPr>
        <w:ind w:left="5931" w:hanging="360"/>
      </w:pPr>
      <w:rPr>
        <w:rFonts w:hint="default"/>
        <w:lang w:val="en-US" w:eastAsia="en-US" w:bidi="ar-SA"/>
      </w:rPr>
    </w:lvl>
    <w:lvl w:ilvl="7" w:tplc="7BBC4D36">
      <w:numFmt w:val="bullet"/>
      <w:lvlText w:val="•"/>
      <w:lvlJc w:val="left"/>
      <w:pPr>
        <w:ind w:left="6988" w:hanging="360"/>
      </w:pPr>
      <w:rPr>
        <w:rFonts w:hint="default"/>
        <w:lang w:val="en-US" w:eastAsia="en-US" w:bidi="ar-SA"/>
      </w:rPr>
    </w:lvl>
    <w:lvl w:ilvl="8" w:tplc="6646FF80">
      <w:numFmt w:val="bullet"/>
      <w:lvlText w:val="•"/>
      <w:lvlJc w:val="left"/>
      <w:pPr>
        <w:ind w:left="8045" w:hanging="360"/>
      </w:pPr>
      <w:rPr>
        <w:rFonts w:hint="default"/>
        <w:lang w:val="en-US" w:eastAsia="en-US" w:bidi="ar-SA"/>
      </w:rPr>
    </w:lvl>
  </w:abstractNum>
  <w:abstractNum w:abstractNumId="19" w15:restartNumberingAfterBreak="0">
    <w:nsid w:val="526411FA"/>
    <w:multiLevelType w:val="hybridMultilevel"/>
    <w:tmpl w:val="AFF61992"/>
    <w:lvl w:ilvl="0" w:tplc="584EFD86">
      <w:start w:val="1"/>
      <w:numFmt w:val="decimal"/>
      <w:lvlText w:val="%1."/>
      <w:lvlJc w:val="left"/>
      <w:pPr>
        <w:ind w:left="1020" w:hanging="360"/>
      </w:pPr>
    </w:lvl>
    <w:lvl w:ilvl="1" w:tplc="C29EC068">
      <w:start w:val="1"/>
      <w:numFmt w:val="decimal"/>
      <w:lvlText w:val="%2."/>
      <w:lvlJc w:val="left"/>
      <w:pPr>
        <w:ind w:left="1020" w:hanging="360"/>
      </w:pPr>
    </w:lvl>
    <w:lvl w:ilvl="2" w:tplc="C6A08CBE">
      <w:start w:val="1"/>
      <w:numFmt w:val="decimal"/>
      <w:lvlText w:val="%3."/>
      <w:lvlJc w:val="left"/>
      <w:pPr>
        <w:ind w:left="1020" w:hanging="360"/>
      </w:pPr>
    </w:lvl>
    <w:lvl w:ilvl="3" w:tplc="EA78A9B2">
      <w:start w:val="1"/>
      <w:numFmt w:val="decimal"/>
      <w:lvlText w:val="%4."/>
      <w:lvlJc w:val="left"/>
      <w:pPr>
        <w:ind w:left="1020" w:hanging="360"/>
      </w:pPr>
    </w:lvl>
    <w:lvl w:ilvl="4" w:tplc="BDA28806">
      <w:start w:val="1"/>
      <w:numFmt w:val="decimal"/>
      <w:lvlText w:val="%5."/>
      <w:lvlJc w:val="left"/>
      <w:pPr>
        <w:ind w:left="1020" w:hanging="360"/>
      </w:pPr>
    </w:lvl>
    <w:lvl w:ilvl="5" w:tplc="AFA6FD40">
      <w:start w:val="1"/>
      <w:numFmt w:val="decimal"/>
      <w:lvlText w:val="%6."/>
      <w:lvlJc w:val="left"/>
      <w:pPr>
        <w:ind w:left="1020" w:hanging="360"/>
      </w:pPr>
    </w:lvl>
    <w:lvl w:ilvl="6" w:tplc="3AD0B6E2">
      <w:start w:val="1"/>
      <w:numFmt w:val="decimal"/>
      <w:lvlText w:val="%7."/>
      <w:lvlJc w:val="left"/>
      <w:pPr>
        <w:ind w:left="1020" w:hanging="360"/>
      </w:pPr>
    </w:lvl>
    <w:lvl w:ilvl="7" w:tplc="ACF859D0">
      <w:start w:val="1"/>
      <w:numFmt w:val="decimal"/>
      <w:lvlText w:val="%8."/>
      <w:lvlJc w:val="left"/>
      <w:pPr>
        <w:ind w:left="1020" w:hanging="360"/>
      </w:pPr>
    </w:lvl>
    <w:lvl w:ilvl="8" w:tplc="D32AAA3C">
      <w:start w:val="1"/>
      <w:numFmt w:val="decimal"/>
      <w:lvlText w:val="%9."/>
      <w:lvlJc w:val="left"/>
      <w:pPr>
        <w:ind w:left="1020" w:hanging="360"/>
      </w:pPr>
    </w:lvl>
  </w:abstractNum>
  <w:abstractNum w:abstractNumId="20" w15:restartNumberingAfterBreak="0">
    <w:nsid w:val="539E2CF4"/>
    <w:multiLevelType w:val="hybridMultilevel"/>
    <w:tmpl w:val="A96E7A18"/>
    <w:lvl w:ilvl="0" w:tplc="559A749A">
      <w:start w:val="1"/>
      <w:numFmt w:val="upperLetter"/>
      <w:lvlText w:val="%1."/>
      <w:lvlJc w:val="left"/>
      <w:pPr>
        <w:ind w:left="1311"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BB6E1DD0">
      <w:numFmt w:val="bullet"/>
      <w:lvlText w:val="•"/>
      <w:lvlJc w:val="left"/>
      <w:pPr>
        <w:ind w:left="2204" w:hanging="360"/>
      </w:pPr>
      <w:rPr>
        <w:rFonts w:hint="default"/>
        <w:lang w:val="en-US" w:eastAsia="en-US" w:bidi="ar-SA"/>
      </w:rPr>
    </w:lvl>
    <w:lvl w:ilvl="2" w:tplc="0D061A12">
      <w:numFmt w:val="bullet"/>
      <w:lvlText w:val="•"/>
      <w:lvlJc w:val="left"/>
      <w:pPr>
        <w:ind w:left="3088" w:hanging="360"/>
      </w:pPr>
      <w:rPr>
        <w:rFonts w:hint="default"/>
        <w:lang w:val="en-US" w:eastAsia="en-US" w:bidi="ar-SA"/>
      </w:rPr>
    </w:lvl>
    <w:lvl w:ilvl="3" w:tplc="81FE63BA">
      <w:numFmt w:val="bullet"/>
      <w:lvlText w:val="•"/>
      <w:lvlJc w:val="left"/>
      <w:pPr>
        <w:ind w:left="3972" w:hanging="360"/>
      </w:pPr>
      <w:rPr>
        <w:rFonts w:hint="default"/>
        <w:lang w:val="en-US" w:eastAsia="en-US" w:bidi="ar-SA"/>
      </w:rPr>
    </w:lvl>
    <w:lvl w:ilvl="4" w:tplc="2F5430EA">
      <w:numFmt w:val="bullet"/>
      <w:lvlText w:val="•"/>
      <w:lvlJc w:val="left"/>
      <w:pPr>
        <w:ind w:left="4856" w:hanging="360"/>
      </w:pPr>
      <w:rPr>
        <w:rFonts w:hint="default"/>
        <w:lang w:val="en-US" w:eastAsia="en-US" w:bidi="ar-SA"/>
      </w:rPr>
    </w:lvl>
    <w:lvl w:ilvl="5" w:tplc="0EDA3EC6">
      <w:numFmt w:val="bullet"/>
      <w:lvlText w:val="•"/>
      <w:lvlJc w:val="left"/>
      <w:pPr>
        <w:ind w:left="5740" w:hanging="360"/>
      </w:pPr>
      <w:rPr>
        <w:rFonts w:hint="default"/>
        <w:lang w:val="en-US" w:eastAsia="en-US" w:bidi="ar-SA"/>
      </w:rPr>
    </w:lvl>
    <w:lvl w:ilvl="6" w:tplc="B2F04DF0">
      <w:numFmt w:val="bullet"/>
      <w:lvlText w:val="•"/>
      <w:lvlJc w:val="left"/>
      <w:pPr>
        <w:ind w:left="6624" w:hanging="360"/>
      </w:pPr>
      <w:rPr>
        <w:rFonts w:hint="default"/>
        <w:lang w:val="en-US" w:eastAsia="en-US" w:bidi="ar-SA"/>
      </w:rPr>
    </w:lvl>
    <w:lvl w:ilvl="7" w:tplc="4AC83EDE">
      <w:numFmt w:val="bullet"/>
      <w:lvlText w:val="•"/>
      <w:lvlJc w:val="left"/>
      <w:pPr>
        <w:ind w:left="7508" w:hanging="360"/>
      </w:pPr>
      <w:rPr>
        <w:rFonts w:hint="default"/>
        <w:lang w:val="en-US" w:eastAsia="en-US" w:bidi="ar-SA"/>
      </w:rPr>
    </w:lvl>
    <w:lvl w:ilvl="8" w:tplc="2CF8AC42">
      <w:numFmt w:val="bullet"/>
      <w:lvlText w:val="•"/>
      <w:lvlJc w:val="left"/>
      <w:pPr>
        <w:ind w:left="8392" w:hanging="360"/>
      </w:pPr>
      <w:rPr>
        <w:rFonts w:hint="default"/>
        <w:lang w:val="en-US" w:eastAsia="en-US" w:bidi="ar-SA"/>
      </w:rPr>
    </w:lvl>
  </w:abstractNum>
  <w:abstractNum w:abstractNumId="21" w15:restartNumberingAfterBreak="0">
    <w:nsid w:val="55137464"/>
    <w:multiLevelType w:val="hybridMultilevel"/>
    <w:tmpl w:val="CA721A72"/>
    <w:lvl w:ilvl="0" w:tplc="DE340CA0">
      <w:start w:val="1"/>
      <w:numFmt w:val="upperLetter"/>
      <w:lvlText w:val="%1."/>
      <w:lvlJc w:val="left"/>
      <w:pPr>
        <w:ind w:left="1400" w:hanging="449"/>
      </w:pPr>
      <w:rPr>
        <w:rFonts w:ascii="Times New Roman" w:eastAsia="Times New Roman" w:hAnsi="Times New Roman" w:cs="Times New Roman" w:hint="default"/>
        <w:b w:val="0"/>
        <w:bCs w:val="0"/>
        <w:i w:val="0"/>
        <w:iCs w:val="0"/>
        <w:spacing w:val="-1"/>
        <w:w w:val="100"/>
        <w:sz w:val="24"/>
        <w:szCs w:val="24"/>
        <w:lang w:val="en-US" w:eastAsia="en-US" w:bidi="ar-SA"/>
      </w:rPr>
    </w:lvl>
    <w:lvl w:ilvl="1" w:tplc="A9EC5694">
      <w:numFmt w:val="bullet"/>
      <w:lvlText w:val="•"/>
      <w:lvlJc w:val="left"/>
      <w:pPr>
        <w:ind w:left="2276" w:hanging="449"/>
      </w:pPr>
      <w:rPr>
        <w:rFonts w:hint="default"/>
        <w:lang w:val="en-US" w:eastAsia="en-US" w:bidi="ar-SA"/>
      </w:rPr>
    </w:lvl>
    <w:lvl w:ilvl="2" w:tplc="0172B1B6">
      <w:numFmt w:val="bullet"/>
      <w:lvlText w:val="•"/>
      <w:lvlJc w:val="left"/>
      <w:pPr>
        <w:ind w:left="3152" w:hanging="449"/>
      </w:pPr>
      <w:rPr>
        <w:rFonts w:hint="default"/>
        <w:lang w:val="en-US" w:eastAsia="en-US" w:bidi="ar-SA"/>
      </w:rPr>
    </w:lvl>
    <w:lvl w:ilvl="3" w:tplc="425E9432">
      <w:numFmt w:val="bullet"/>
      <w:lvlText w:val="•"/>
      <w:lvlJc w:val="left"/>
      <w:pPr>
        <w:ind w:left="4028" w:hanging="449"/>
      </w:pPr>
      <w:rPr>
        <w:rFonts w:hint="default"/>
        <w:lang w:val="en-US" w:eastAsia="en-US" w:bidi="ar-SA"/>
      </w:rPr>
    </w:lvl>
    <w:lvl w:ilvl="4" w:tplc="A9BAED58">
      <w:numFmt w:val="bullet"/>
      <w:lvlText w:val="•"/>
      <w:lvlJc w:val="left"/>
      <w:pPr>
        <w:ind w:left="4904" w:hanging="449"/>
      </w:pPr>
      <w:rPr>
        <w:rFonts w:hint="default"/>
        <w:lang w:val="en-US" w:eastAsia="en-US" w:bidi="ar-SA"/>
      </w:rPr>
    </w:lvl>
    <w:lvl w:ilvl="5" w:tplc="FC40D6F8">
      <w:numFmt w:val="bullet"/>
      <w:lvlText w:val="•"/>
      <w:lvlJc w:val="left"/>
      <w:pPr>
        <w:ind w:left="5780" w:hanging="449"/>
      </w:pPr>
      <w:rPr>
        <w:rFonts w:hint="default"/>
        <w:lang w:val="en-US" w:eastAsia="en-US" w:bidi="ar-SA"/>
      </w:rPr>
    </w:lvl>
    <w:lvl w:ilvl="6" w:tplc="A77CAF60">
      <w:numFmt w:val="bullet"/>
      <w:lvlText w:val="•"/>
      <w:lvlJc w:val="left"/>
      <w:pPr>
        <w:ind w:left="6656" w:hanging="449"/>
      </w:pPr>
      <w:rPr>
        <w:rFonts w:hint="default"/>
        <w:lang w:val="en-US" w:eastAsia="en-US" w:bidi="ar-SA"/>
      </w:rPr>
    </w:lvl>
    <w:lvl w:ilvl="7" w:tplc="98265A7E">
      <w:numFmt w:val="bullet"/>
      <w:lvlText w:val="•"/>
      <w:lvlJc w:val="left"/>
      <w:pPr>
        <w:ind w:left="7532" w:hanging="449"/>
      </w:pPr>
      <w:rPr>
        <w:rFonts w:hint="default"/>
        <w:lang w:val="en-US" w:eastAsia="en-US" w:bidi="ar-SA"/>
      </w:rPr>
    </w:lvl>
    <w:lvl w:ilvl="8" w:tplc="2CBEC9CC">
      <w:numFmt w:val="bullet"/>
      <w:lvlText w:val="•"/>
      <w:lvlJc w:val="left"/>
      <w:pPr>
        <w:ind w:left="8408" w:hanging="449"/>
      </w:pPr>
      <w:rPr>
        <w:rFonts w:hint="default"/>
        <w:lang w:val="en-US" w:eastAsia="en-US" w:bidi="ar-SA"/>
      </w:rPr>
    </w:lvl>
  </w:abstractNum>
  <w:abstractNum w:abstractNumId="22" w15:restartNumberingAfterBreak="0">
    <w:nsid w:val="55AA1799"/>
    <w:multiLevelType w:val="hybridMultilevel"/>
    <w:tmpl w:val="E1E229C6"/>
    <w:lvl w:ilvl="0" w:tplc="02D287C8">
      <w:start w:val="1"/>
      <w:numFmt w:val="upperLetter"/>
      <w:lvlText w:val="%1."/>
      <w:lvlJc w:val="left"/>
      <w:pPr>
        <w:ind w:left="1321" w:hanging="370"/>
      </w:pPr>
      <w:rPr>
        <w:rFonts w:ascii="Times New Roman" w:eastAsia="Times New Roman" w:hAnsi="Times New Roman" w:cs="Times New Roman" w:hint="default"/>
        <w:b w:val="0"/>
        <w:bCs w:val="0"/>
        <w:i w:val="0"/>
        <w:iCs w:val="0"/>
        <w:spacing w:val="-1"/>
        <w:w w:val="100"/>
        <w:sz w:val="24"/>
        <w:szCs w:val="24"/>
        <w:lang w:val="en-US" w:eastAsia="en-US" w:bidi="ar-SA"/>
      </w:rPr>
    </w:lvl>
    <w:lvl w:ilvl="1" w:tplc="8F40349C">
      <w:numFmt w:val="bullet"/>
      <w:lvlText w:val="•"/>
      <w:lvlJc w:val="left"/>
      <w:pPr>
        <w:ind w:left="2204" w:hanging="370"/>
      </w:pPr>
      <w:rPr>
        <w:rFonts w:hint="default"/>
        <w:lang w:val="en-US" w:eastAsia="en-US" w:bidi="ar-SA"/>
      </w:rPr>
    </w:lvl>
    <w:lvl w:ilvl="2" w:tplc="9F42170E">
      <w:numFmt w:val="bullet"/>
      <w:lvlText w:val="•"/>
      <w:lvlJc w:val="left"/>
      <w:pPr>
        <w:ind w:left="3088" w:hanging="370"/>
      </w:pPr>
      <w:rPr>
        <w:rFonts w:hint="default"/>
        <w:lang w:val="en-US" w:eastAsia="en-US" w:bidi="ar-SA"/>
      </w:rPr>
    </w:lvl>
    <w:lvl w:ilvl="3" w:tplc="F99EC8DC">
      <w:numFmt w:val="bullet"/>
      <w:lvlText w:val="•"/>
      <w:lvlJc w:val="left"/>
      <w:pPr>
        <w:ind w:left="3972" w:hanging="370"/>
      </w:pPr>
      <w:rPr>
        <w:rFonts w:hint="default"/>
        <w:lang w:val="en-US" w:eastAsia="en-US" w:bidi="ar-SA"/>
      </w:rPr>
    </w:lvl>
    <w:lvl w:ilvl="4" w:tplc="5D7CF7F6">
      <w:numFmt w:val="bullet"/>
      <w:lvlText w:val="•"/>
      <w:lvlJc w:val="left"/>
      <w:pPr>
        <w:ind w:left="4856" w:hanging="370"/>
      </w:pPr>
      <w:rPr>
        <w:rFonts w:hint="default"/>
        <w:lang w:val="en-US" w:eastAsia="en-US" w:bidi="ar-SA"/>
      </w:rPr>
    </w:lvl>
    <w:lvl w:ilvl="5" w:tplc="5B36BD0A">
      <w:numFmt w:val="bullet"/>
      <w:lvlText w:val="•"/>
      <w:lvlJc w:val="left"/>
      <w:pPr>
        <w:ind w:left="5740" w:hanging="370"/>
      </w:pPr>
      <w:rPr>
        <w:rFonts w:hint="default"/>
        <w:lang w:val="en-US" w:eastAsia="en-US" w:bidi="ar-SA"/>
      </w:rPr>
    </w:lvl>
    <w:lvl w:ilvl="6" w:tplc="A31021E4">
      <w:numFmt w:val="bullet"/>
      <w:lvlText w:val="•"/>
      <w:lvlJc w:val="left"/>
      <w:pPr>
        <w:ind w:left="6624" w:hanging="370"/>
      </w:pPr>
      <w:rPr>
        <w:rFonts w:hint="default"/>
        <w:lang w:val="en-US" w:eastAsia="en-US" w:bidi="ar-SA"/>
      </w:rPr>
    </w:lvl>
    <w:lvl w:ilvl="7" w:tplc="9044FB5E">
      <w:numFmt w:val="bullet"/>
      <w:lvlText w:val="•"/>
      <w:lvlJc w:val="left"/>
      <w:pPr>
        <w:ind w:left="7508" w:hanging="370"/>
      </w:pPr>
      <w:rPr>
        <w:rFonts w:hint="default"/>
        <w:lang w:val="en-US" w:eastAsia="en-US" w:bidi="ar-SA"/>
      </w:rPr>
    </w:lvl>
    <w:lvl w:ilvl="8" w:tplc="F692FBAC">
      <w:numFmt w:val="bullet"/>
      <w:lvlText w:val="•"/>
      <w:lvlJc w:val="left"/>
      <w:pPr>
        <w:ind w:left="8392" w:hanging="370"/>
      </w:pPr>
      <w:rPr>
        <w:rFonts w:hint="default"/>
        <w:lang w:val="en-US" w:eastAsia="en-US" w:bidi="ar-SA"/>
      </w:rPr>
    </w:lvl>
  </w:abstractNum>
  <w:abstractNum w:abstractNumId="23" w15:restartNumberingAfterBreak="0">
    <w:nsid w:val="591379DC"/>
    <w:multiLevelType w:val="hybridMultilevel"/>
    <w:tmpl w:val="90C2E594"/>
    <w:lvl w:ilvl="0" w:tplc="E506924E">
      <w:start w:val="1"/>
      <w:numFmt w:val="upperLetter"/>
      <w:lvlText w:val="%1."/>
      <w:lvlJc w:val="left"/>
      <w:pPr>
        <w:ind w:left="1309" w:hanging="358"/>
      </w:pPr>
      <w:rPr>
        <w:rFonts w:ascii="Times New Roman" w:eastAsia="Times New Roman" w:hAnsi="Times New Roman" w:cs="Times New Roman" w:hint="default"/>
        <w:b w:val="0"/>
        <w:bCs w:val="0"/>
        <w:i w:val="0"/>
        <w:iCs w:val="0"/>
        <w:spacing w:val="-1"/>
        <w:w w:val="100"/>
        <w:sz w:val="24"/>
        <w:szCs w:val="24"/>
        <w:lang w:val="en-US" w:eastAsia="en-US" w:bidi="ar-SA"/>
      </w:rPr>
    </w:lvl>
    <w:lvl w:ilvl="1" w:tplc="617E9A04">
      <w:numFmt w:val="bullet"/>
      <w:lvlText w:val="•"/>
      <w:lvlJc w:val="left"/>
      <w:pPr>
        <w:ind w:left="2186" w:hanging="358"/>
      </w:pPr>
      <w:rPr>
        <w:rFonts w:hint="default"/>
        <w:lang w:val="en-US" w:eastAsia="en-US" w:bidi="ar-SA"/>
      </w:rPr>
    </w:lvl>
    <w:lvl w:ilvl="2" w:tplc="F5A8D7C0">
      <w:numFmt w:val="bullet"/>
      <w:lvlText w:val="•"/>
      <w:lvlJc w:val="left"/>
      <w:pPr>
        <w:ind w:left="3072" w:hanging="358"/>
      </w:pPr>
      <w:rPr>
        <w:rFonts w:hint="default"/>
        <w:lang w:val="en-US" w:eastAsia="en-US" w:bidi="ar-SA"/>
      </w:rPr>
    </w:lvl>
    <w:lvl w:ilvl="3" w:tplc="91887C00">
      <w:numFmt w:val="bullet"/>
      <w:lvlText w:val="•"/>
      <w:lvlJc w:val="left"/>
      <w:pPr>
        <w:ind w:left="3958" w:hanging="358"/>
      </w:pPr>
      <w:rPr>
        <w:rFonts w:hint="default"/>
        <w:lang w:val="en-US" w:eastAsia="en-US" w:bidi="ar-SA"/>
      </w:rPr>
    </w:lvl>
    <w:lvl w:ilvl="4" w:tplc="9370DBCC">
      <w:numFmt w:val="bullet"/>
      <w:lvlText w:val="•"/>
      <w:lvlJc w:val="left"/>
      <w:pPr>
        <w:ind w:left="4844" w:hanging="358"/>
      </w:pPr>
      <w:rPr>
        <w:rFonts w:hint="default"/>
        <w:lang w:val="en-US" w:eastAsia="en-US" w:bidi="ar-SA"/>
      </w:rPr>
    </w:lvl>
    <w:lvl w:ilvl="5" w:tplc="DD2465E2">
      <w:numFmt w:val="bullet"/>
      <w:lvlText w:val="•"/>
      <w:lvlJc w:val="left"/>
      <w:pPr>
        <w:ind w:left="5730" w:hanging="358"/>
      </w:pPr>
      <w:rPr>
        <w:rFonts w:hint="default"/>
        <w:lang w:val="en-US" w:eastAsia="en-US" w:bidi="ar-SA"/>
      </w:rPr>
    </w:lvl>
    <w:lvl w:ilvl="6" w:tplc="05107C6E">
      <w:numFmt w:val="bullet"/>
      <w:lvlText w:val="•"/>
      <w:lvlJc w:val="left"/>
      <w:pPr>
        <w:ind w:left="6616" w:hanging="358"/>
      </w:pPr>
      <w:rPr>
        <w:rFonts w:hint="default"/>
        <w:lang w:val="en-US" w:eastAsia="en-US" w:bidi="ar-SA"/>
      </w:rPr>
    </w:lvl>
    <w:lvl w:ilvl="7" w:tplc="2F74C6E2">
      <w:numFmt w:val="bullet"/>
      <w:lvlText w:val="•"/>
      <w:lvlJc w:val="left"/>
      <w:pPr>
        <w:ind w:left="7502" w:hanging="358"/>
      </w:pPr>
      <w:rPr>
        <w:rFonts w:hint="default"/>
        <w:lang w:val="en-US" w:eastAsia="en-US" w:bidi="ar-SA"/>
      </w:rPr>
    </w:lvl>
    <w:lvl w:ilvl="8" w:tplc="60F02CC4">
      <w:numFmt w:val="bullet"/>
      <w:lvlText w:val="•"/>
      <w:lvlJc w:val="left"/>
      <w:pPr>
        <w:ind w:left="8388" w:hanging="358"/>
      </w:pPr>
      <w:rPr>
        <w:rFonts w:hint="default"/>
        <w:lang w:val="en-US" w:eastAsia="en-US" w:bidi="ar-SA"/>
      </w:rPr>
    </w:lvl>
  </w:abstractNum>
  <w:abstractNum w:abstractNumId="24" w15:restartNumberingAfterBreak="0">
    <w:nsid w:val="59CD63A7"/>
    <w:multiLevelType w:val="hybridMultilevel"/>
    <w:tmpl w:val="7C6C9A5E"/>
    <w:lvl w:ilvl="0" w:tplc="9B34B720">
      <w:start w:val="1"/>
      <w:numFmt w:val="upperLetter"/>
      <w:lvlText w:val="%1."/>
      <w:lvlJc w:val="left"/>
      <w:pPr>
        <w:ind w:left="1311"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B838B846">
      <w:numFmt w:val="bullet"/>
      <w:lvlText w:val="•"/>
      <w:lvlJc w:val="left"/>
      <w:pPr>
        <w:ind w:left="2204" w:hanging="360"/>
      </w:pPr>
      <w:rPr>
        <w:rFonts w:hint="default"/>
        <w:lang w:val="en-US" w:eastAsia="en-US" w:bidi="ar-SA"/>
      </w:rPr>
    </w:lvl>
    <w:lvl w:ilvl="2" w:tplc="0EEAA6D8">
      <w:numFmt w:val="bullet"/>
      <w:lvlText w:val="•"/>
      <w:lvlJc w:val="left"/>
      <w:pPr>
        <w:ind w:left="3088" w:hanging="360"/>
      </w:pPr>
      <w:rPr>
        <w:rFonts w:hint="default"/>
        <w:lang w:val="en-US" w:eastAsia="en-US" w:bidi="ar-SA"/>
      </w:rPr>
    </w:lvl>
    <w:lvl w:ilvl="3" w:tplc="1D547040">
      <w:numFmt w:val="bullet"/>
      <w:lvlText w:val="•"/>
      <w:lvlJc w:val="left"/>
      <w:pPr>
        <w:ind w:left="3972" w:hanging="360"/>
      </w:pPr>
      <w:rPr>
        <w:rFonts w:hint="default"/>
        <w:lang w:val="en-US" w:eastAsia="en-US" w:bidi="ar-SA"/>
      </w:rPr>
    </w:lvl>
    <w:lvl w:ilvl="4" w:tplc="EAE4AE28">
      <w:numFmt w:val="bullet"/>
      <w:lvlText w:val="•"/>
      <w:lvlJc w:val="left"/>
      <w:pPr>
        <w:ind w:left="4856" w:hanging="360"/>
      </w:pPr>
      <w:rPr>
        <w:rFonts w:hint="default"/>
        <w:lang w:val="en-US" w:eastAsia="en-US" w:bidi="ar-SA"/>
      </w:rPr>
    </w:lvl>
    <w:lvl w:ilvl="5" w:tplc="C02E5400">
      <w:numFmt w:val="bullet"/>
      <w:lvlText w:val="•"/>
      <w:lvlJc w:val="left"/>
      <w:pPr>
        <w:ind w:left="5740" w:hanging="360"/>
      </w:pPr>
      <w:rPr>
        <w:rFonts w:hint="default"/>
        <w:lang w:val="en-US" w:eastAsia="en-US" w:bidi="ar-SA"/>
      </w:rPr>
    </w:lvl>
    <w:lvl w:ilvl="6" w:tplc="19122118">
      <w:numFmt w:val="bullet"/>
      <w:lvlText w:val="•"/>
      <w:lvlJc w:val="left"/>
      <w:pPr>
        <w:ind w:left="6624" w:hanging="360"/>
      </w:pPr>
      <w:rPr>
        <w:rFonts w:hint="default"/>
        <w:lang w:val="en-US" w:eastAsia="en-US" w:bidi="ar-SA"/>
      </w:rPr>
    </w:lvl>
    <w:lvl w:ilvl="7" w:tplc="E7E86EA4">
      <w:numFmt w:val="bullet"/>
      <w:lvlText w:val="•"/>
      <w:lvlJc w:val="left"/>
      <w:pPr>
        <w:ind w:left="7508" w:hanging="360"/>
      </w:pPr>
      <w:rPr>
        <w:rFonts w:hint="default"/>
        <w:lang w:val="en-US" w:eastAsia="en-US" w:bidi="ar-SA"/>
      </w:rPr>
    </w:lvl>
    <w:lvl w:ilvl="8" w:tplc="11EAB75E">
      <w:numFmt w:val="bullet"/>
      <w:lvlText w:val="•"/>
      <w:lvlJc w:val="left"/>
      <w:pPr>
        <w:ind w:left="8392" w:hanging="360"/>
      </w:pPr>
      <w:rPr>
        <w:rFonts w:hint="default"/>
        <w:lang w:val="en-US" w:eastAsia="en-US" w:bidi="ar-SA"/>
      </w:rPr>
    </w:lvl>
  </w:abstractNum>
  <w:abstractNum w:abstractNumId="25" w15:restartNumberingAfterBreak="0">
    <w:nsid w:val="5AA5419B"/>
    <w:multiLevelType w:val="hybridMultilevel"/>
    <w:tmpl w:val="4E78EB5C"/>
    <w:lvl w:ilvl="0" w:tplc="AEEE95A8">
      <w:start w:val="1"/>
      <w:numFmt w:val="upperLetter"/>
      <w:lvlText w:val="%1."/>
      <w:lvlJc w:val="left"/>
      <w:pPr>
        <w:ind w:left="1340" w:hanging="387"/>
      </w:pPr>
      <w:rPr>
        <w:rFonts w:ascii="Times New Roman" w:eastAsia="Times New Roman" w:hAnsi="Times New Roman" w:cs="Times New Roman" w:hint="default"/>
        <w:b w:val="0"/>
        <w:bCs w:val="0"/>
        <w:i w:val="0"/>
        <w:iCs w:val="0"/>
        <w:spacing w:val="-1"/>
        <w:w w:val="100"/>
        <w:sz w:val="24"/>
        <w:szCs w:val="24"/>
        <w:lang w:val="en-US" w:eastAsia="en-US" w:bidi="ar-SA"/>
      </w:rPr>
    </w:lvl>
    <w:lvl w:ilvl="1" w:tplc="E8A4A05E">
      <w:numFmt w:val="bullet"/>
      <w:lvlText w:val="•"/>
      <w:lvlJc w:val="left"/>
      <w:pPr>
        <w:ind w:left="2222" w:hanging="387"/>
      </w:pPr>
      <w:rPr>
        <w:rFonts w:hint="default"/>
        <w:lang w:val="en-US" w:eastAsia="en-US" w:bidi="ar-SA"/>
      </w:rPr>
    </w:lvl>
    <w:lvl w:ilvl="2" w:tplc="C08068D4">
      <w:numFmt w:val="bullet"/>
      <w:lvlText w:val="•"/>
      <w:lvlJc w:val="left"/>
      <w:pPr>
        <w:ind w:left="3104" w:hanging="387"/>
      </w:pPr>
      <w:rPr>
        <w:rFonts w:hint="default"/>
        <w:lang w:val="en-US" w:eastAsia="en-US" w:bidi="ar-SA"/>
      </w:rPr>
    </w:lvl>
    <w:lvl w:ilvl="3" w:tplc="1EC2464C">
      <w:numFmt w:val="bullet"/>
      <w:lvlText w:val="•"/>
      <w:lvlJc w:val="left"/>
      <w:pPr>
        <w:ind w:left="3986" w:hanging="387"/>
      </w:pPr>
      <w:rPr>
        <w:rFonts w:hint="default"/>
        <w:lang w:val="en-US" w:eastAsia="en-US" w:bidi="ar-SA"/>
      </w:rPr>
    </w:lvl>
    <w:lvl w:ilvl="4" w:tplc="6040039A">
      <w:numFmt w:val="bullet"/>
      <w:lvlText w:val="•"/>
      <w:lvlJc w:val="left"/>
      <w:pPr>
        <w:ind w:left="4868" w:hanging="387"/>
      </w:pPr>
      <w:rPr>
        <w:rFonts w:hint="default"/>
        <w:lang w:val="en-US" w:eastAsia="en-US" w:bidi="ar-SA"/>
      </w:rPr>
    </w:lvl>
    <w:lvl w:ilvl="5" w:tplc="981A8DEE">
      <w:numFmt w:val="bullet"/>
      <w:lvlText w:val="•"/>
      <w:lvlJc w:val="left"/>
      <w:pPr>
        <w:ind w:left="5750" w:hanging="387"/>
      </w:pPr>
      <w:rPr>
        <w:rFonts w:hint="default"/>
        <w:lang w:val="en-US" w:eastAsia="en-US" w:bidi="ar-SA"/>
      </w:rPr>
    </w:lvl>
    <w:lvl w:ilvl="6" w:tplc="50100AF0">
      <w:numFmt w:val="bullet"/>
      <w:lvlText w:val="•"/>
      <w:lvlJc w:val="left"/>
      <w:pPr>
        <w:ind w:left="6632" w:hanging="387"/>
      </w:pPr>
      <w:rPr>
        <w:rFonts w:hint="default"/>
        <w:lang w:val="en-US" w:eastAsia="en-US" w:bidi="ar-SA"/>
      </w:rPr>
    </w:lvl>
    <w:lvl w:ilvl="7" w:tplc="0D30689A">
      <w:numFmt w:val="bullet"/>
      <w:lvlText w:val="•"/>
      <w:lvlJc w:val="left"/>
      <w:pPr>
        <w:ind w:left="7514" w:hanging="387"/>
      </w:pPr>
      <w:rPr>
        <w:rFonts w:hint="default"/>
        <w:lang w:val="en-US" w:eastAsia="en-US" w:bidi="ar-SA"/>
      </w:rPr>
    </w:lvl>
    <w:lvl w:ilvl="8" w:tplc="3CB0A128">
      <w:numFmt w:val="bullet"/>
      <w:lvlText w:val="•"/>
      <w:lvlJc w:val="left"/>
      <w:pPr>
        <w:ind w:left="8396" w:hanging="387"/>
      </w:pPr>
      <w:rPr>
        <w:rFonts w:hint="default"/>
        <w:lang w:val="en-US" w:eastAsia="en-US" w:bidi="ar-SA"/>
      </w:rPr>
    </w:lvl>
  </w:abstractNum>
  <w:abstractNum w:abstractNumId="26" w15:restartNumberingAfterBreak="0">
    <w:nsid w:val="5CF72D57"/>
    <w:multiLevelType w:val="hybridMultilevel"/>
    <w:tmpl w:val="2AEC2554"/>
    <w:lvl w:ilvl="0" w:tplc="92B47882">
      <w:start w:val="1"/>
      <w:numFmt w:val="upperLetter"/>
      <w:lvlText w:val="%1."/>
      <w:lvlJc w:val="left"/>
      <w:pPr>
        <w:ind w:left="1309" w:hanging="358"/>
      </w:pPr>
      <w:rPr>
        <w:rFonts w:ascii="Times New Roman" w:eastAsia="Times New Roman" w:hAnsi="Times New Roman" w:cs="Times New Roman" w:hint="default"/>
        <w:b w:val="0"/>
        <w:bCs w:val="0"/>
        <w:i w:val="0"/>
        <w:iCs w:val="0"/>
        <w:spacing w:val="-1"/>
        <w:w w:val="100"/>
        <w:sz w:val="24"/>
        <w:szCs w:val="24"/>
        <w:lang w:val="en-US" w:eastAsia="en-US" w:bidi="ar-SA"/>
      </w:rPr>
    </w:lvl>
    <w:lvl w:ilvl="1" w:tplc="79AE665A">
      <w:start w:val="1"/>
      <w:numFmt w:val="decimal"/>
      <w:lvlText w:val="%2."/>
      <w:lvlJc w:val="left"/>
      <w:pPr>
        <w:ind w:left="2058" w:hanging="387"/>
      </w:pPr>
      <w:rPr>
        <w:rFonts w:ascii="Times New Roman" w:eastAsia="Times New Roman" w:hAnsi="Times New Roman" w:cs="Times New Roman" w:hint="default"/>
        <w:b w:val="0"/>
        <w:bCs w:val="0"/>
        <w:i w:val="0"/>
        <w:iCs w:val="0"/>
        <w:spacing w:val="0"/>
        <w:w w:val="100"/>
        <w:sz w:val="24"/>
        <w:szCs w:val="24"/>
        <w:lang w:val="en-US" w:eastAsia="en-US" w:bidi="ar-SA"/>
      </w:rPr>
    </w:lvl>
    <w:lvl w:ilvl="2" w:tplc="E93A0718">
      <w:numFmt w:val="bullet"/>
      <w:lvlText w:val="•"/>
      <w:lvlJc w:val="left"/>
      <w:pPr>
        <w:ind w:left="2960" w:hanging="387"/>
      </w:pPr>
      <w:rPr>
        <w:rFonts w:hint="default"/>
        <w:lang w:val="en-US" w:eastAsia="en-US" w:bidi="ar-SA"/>
      </w:rPr>
    </w:lvl>
    <w:lvl w:ilvl="3" w:tplc="85B04262">
      <w:numFmt w:val="bullet"/>
      <w:lvlText w:val="•"/>
      <w:lvlJc w:val="left"/>
      <w:pPr>
        <w:ind w:left="3860" w:hanging="387"/>
      </w:pPr>
      <w:rPr>
        <w:rFonts w:hint="default"/>
        <w:lang w:val="en-US" w:eastAsia="en-US" w:bidi="ar-SA"/>
      </w:rPr>
    </w:lvl>
    <w:lvl w:ilvl="4" w:tplc="0D4C6F78">
      <w:numFmt w:val="bullet"/>
      <w:lvlText w:val="•"/>
      <w:lvlJc w:val="left"/>
      <w:pPr>
        <w:ind w:left="4760" w:hanging="387"/>
      </w:pPr>
      <w:rPr>
        <w:rFonts w:hint="default"/>
        <w:lang w:val="en-US" w:eastAsia="en-US" w:bidi="ar-SA"/>
      </w:rPr>
    </w:lvl>
    <w:lvl w:ilvl="5" w:tplc="E8F8359C">
      <w:numFmt w:val="bullet"/>
      <w:lvlText w:val="•"/>
      <w:lvlJc w:val="left"/>
      <w:pPr>
        <w:ind w:left="5660" w:hanging="387"/>
      </w:pPr>
      <w:rPr>
        <w:rFonts w:hint="default"/>
        <w:lang w:val="en-US" w:eastAsia="en-US" w:bidi="ar-SA"/>
      </w:rPr>
    </w:lvl>
    <w:lvl w:ilvl="6" w:tplc="ED62729E">
      <w:numFmt w:val="bullet"/>
      <w:lvlText w:val="•"/>
      <w:lvlJc w:val="left"/>
      <w:pPr>
        <w:ind w:left="6560" w:hanging="387"/>
      </w:pPr>
      <w:rPr>
        <w:rFonts w:hint="default"/>
        <w:lang w:val="en-US" w:eastAsia="en-US" w:bidi="ar-SA"/>
      </w:rPr>
    </w:lvl>
    <w:lvl w:ilvl="7" w:tplc="B9125556">
      <w:numFmt w:val="bullet"/>
      <w:lvlText w:val="•"/>
      <w:lvlJc w:val="left"/>
      <w:pPr>
        <w:ind w:left="7460" w:hanging="387"/>
      </w:pPr>
      <w:rPr>
        <w:rFonts w:hint="default"/>
        <w:lang w:val="en-US" w:eastAsia="en-US" w:bidi="ar-SA"/>
      </w:rPr>
    </w:lvl>
    <w:lvl w:ilvl="8" w:tplc="51103C0A">
      <w:numFmt w:val="bullet"/>
      <w:lvlText w:val="•"/>
      <w:lvlJc w:val="left"/>
      <w:pPr>
        <w:ind w:left="8360" w:hanging="387"/>
      </w:pPr>
      <w:rPr>
        <w:rFonts w:hint="default"/>
        <w:lang w:val="en-US" w:eastAsia="en-US" w:bidi="ar-SA"/>
      </w:rPr>
    </w:lvl>
  </w:abstractNum>
  <w:abstractNum w:abstractNumId="27" w15:restartNumberingAfterBreak="0">
    <w:nsid w:val="5D362E78"/>
    <w:multiLevelType w:val="hybridMultilevel"/>
    <w:tmpl w:val="DD0839C8"/>
    <w:lvl w:ilvl="0" w:tplc="FCECB74C">
      <w:start w:val="1"/>
      <w:numFmt w:val="upperLetter"/>
      <w:lvlText w:val="%1."/>
      <w:lvlJc w:val="left"/>
      <w:pPr>
        <w:ind w:left="1311"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768075CC">
      <w:numFmt w:val="bullet"/>
      <w:lvlText w:val="•"/>
      <w:lvlJc w:val="left"/>
      <w:pPr>
        <w:ind w:left="2204" w:hanging="360"/>
      </w:pPr>
      <w:rPr>
        <w:rFonts w:hint="default"/>
        <w:lang w:val="en-US" w:eastAsia="en-US" w:bidi="ar-SA"/>
      </w:rPr>
    </w:lvl>
    <w:lvl w:ilvl="2" w:tplc="A3903B90">
      <w:numFmt w:val="bullet"/>
      <w:lvlText w:val="•"/>
      <w:lvlJc w:val="left"/>
      <w:pPr>
        <w:ind w:left="3088" w:hanging="360"/>
      </w:pPr>
      <w:rPr>
        <w:rFonts w:hint="default"/>
        <w:lang w:val="en-US" w:eastAsia="en-US" w:bidi="ar-SA"/>
      </w:rPr>
    </w:lvl>
    <w:lvl w:ilvl="3" w:tplc="7FE85C34">
      <w:numFmt w:val="bullet"/>
      <w:lvlText w:val="•"/>
      <w:lvlJc w:val="left"/>
      <w:pPr>
        <w:ind w:left="3972" w:hanging="360"/>
      </w:pPr>
      <w:rPr>
        <w:rFonts w:hint="default"/>
        <w:lang w:val="en-US" w:eastAsia="en-US" w:bidi="ar-SA"/>
      </w:rPr>
    </w:lvl>
    <w:lvl w:ilvl="4" w:tplc="BD12EE50">
      <w:numFmt w:val="bullet"/>
      <w:lvlText w:val="•"/>
      <w:lvlJc w:val="left"/>
      <w:pPr>
        <w:ind w:left="4856" w:hanging="360"/>
      </w:pPr>
      <w:rPr>
        <w:rFonts w:hint="default"/>
        <w:lang w:val="en-US" w:eastAsia="en-US" w:bidi="ar-SA"/>
      </w:rPr>
    </w:lvl>
    <w:lvl w:ilvl="5" w:tplc="0EE6E5A0">
      <w:numFmt w:val="bullet"/>
      <w:lvlText w:val="•"/>
      <w:lvlJc w:val="left"/>
      <w:pPr>
        <w:ind w:left="5740" w:hanging="360"/>
      </w:pPr>
      <w:rPr>
        <w:rFonts w:hint="default"/>
        <w:lang w:val="en-US" w:eastAsia="en-US" w:bidi="ar-SA"/>
      </w:rPr>
    </w:lvl>
    <w:lvl w:ilvl="6" w:tplc="A92EC24A">
      <w:numFmt w:val="bullet"/>
      <w:lvlText w:val="•"/>
      <w:lvlJc w:val="left"/>
      <w:pPr>
        <w:ind w:left="6624" w:hanging="360"/>
      </w:pPr>
      <w:rPr>
        <w:rFonts w:hint="default"/>
        <w:lang w:val="en-US" w:eastAsia="en-US" w:bidi="ar-SA"/>
      </w:rPr>
    </w:lvl>
    <w:lvl w:ilvl="7" w:tplc="065C62B0">
      <w:numFmt w:val="bullet"/>
      <w:lvlText w:val="•"/>
      <w:lvlJc w:val="left"/>
      <w:pPr>
        <w:ind w:left="7508" w:hanging="360"/>
      </w:pPr>
      <w:rPr>
        <w:rFonts w:hint="default"/>
        <w:lang w:val="en-US" w:eastAsia="en-US" w:bidi="ar-SA"/>
      </w:rPr>
    </w:lvl>
    <w:lvl w:ilvl="8" w:tplc="6AF22D14">
      <w:numFmt w:val="bullet"/>
      <w:lvlText w:val="•"/>
      <w:lvlJc w:val="left"/>
      <w:pPr>
        <w:ind w:left="8392" w:hanging="360"/>
      </w:pPr>
      <w:rPr>
        <w:rFonts w:hint="default"/>
        <w:lang w:val="en-US" w:eastAsia="en-US" w:bidi="ar-SA"/>
      </w:rPr>
    </w:lvl>
  </w:abstractNum>
  <w:abstractNum w:abstractNumId="28" w15:restartNumberingAfterBreak="0">
    <w:nsid w:val="5ECF7E95"/>
    <w:multiLevelType w:val="hybridMultilevel"/>
    <w:tmpl w:val="FE967900"/>
    <w:lvl w:ilvl="0" w:tplc="777C5914">
      <w:start w:val="1"/>
      <w:numFmt w:val="upperLetter"/>
      <w:lvlText w:val="%1."/>
      <w:lvlJc w:val="left"/>
      <w:pPr>
        <w:ind w:left="1318" w:hanging="368"/>
      </w:pPr>
      <w:rPr>
        <w:rFonts w:ascii="Times New Roman" w:eastAsia="Times New Roman" w:hAnsi="Times New Roman" w:cs="Times New Roman" w:hint="default"/>
        <w:b w:val="0"/>
        <w:bCs w:val="0"/>
        <w:i w:val="0"/>
        <w:iCs w:val="0"/>
        <w:spacing w:val="-1"/>
        <w:w w:val="100"/>
        <w:sz w:val="24"/>
        <w:szCs w:val="24"/>
        <w:lang w:val="en-US" w:eastAsia="en-US" w:bidi="ar-SA"/>
      </w:rPr>
    </w:lvl>
    <w:lvl w:ilvl="1" w:tplc="BF60771C">
      <w:start w:val="1"/>
      <w:numFmt w:val="decimal"/>
      <w:lvlText w:val="%2."/>
      <w:lvlJc w:val="left"/>
      <w:pPr>
        <w:ind w:left="2038" w:hanging="368"/>
      </w:pPr>
      <w:rPr>
        <w:rFonts w:ascii="Times New Roman" w:eastAsia="Times New Roman" w:hAnsi="Times New Roman" w:cs="Times New Roman" w:hint="default"/>
        <w:b w:val="0"/>
        <w:bCs w:val="0"/>
        <w:i w:val="0"/>
        <w:iCs w:val="0"/>
        <w:spacing w:val="0"/>
        <w:w w:val="100"/>
        <w:sz w:val="24"/>
        <w:szCs w:val="24"/>
        <w:lang w:val="en-US" w:eastAsia="en-US" w:bidi="ar-SA"/>
      </w:rPr>
    </w:lvl>
    <w:lvl w:ilvl="2" w:tplc="DA1867CE">
      <w:numFmt w:val="bullet"/>
      <w:lvlText w:val="•"/>
      <w:lvlJc w:val="left"/>
      <w:pPr>
        <w:ind w:left="2942" w:hanging="368"/>
      </w:pPr>
      <w:rPr>
        <w:rFonts w:hint="default"/>
        <w:lang w:val="en-US" w:eastAsia="en-US" w:bidi="ar-SA"/>
      </w:rPr>
    </w:lvl>
    <w:lvl w:ilvl="3" w:tplc="A54CCA34">
      <w:numFmt w:val="bullet"/>
      <w:lvlText w:val="•"/>
      <w:lvlJc w:val="left"/>
      <w:pPr>
        <w:ind w:left="3844" w:hanging="368"/>
      </w:pPr>
      <w:rPr>
        <w:rFonts w:hint="default"/>
        <w:lang w:val="en-US" w:eastAsia="en-US" w:bidi="ar-SA"/>
      </w:rPr>
    </w:lvl>
    <w:lvl w:ilvl="4" w:tplc="D422C7BA">
      <w:numFmt w:val="bullet"/>
      <w:lvlText w:val="•"/>
      <w:lvlJc w:val="left"/>
      <w:pPr>
        <w:ind w:left="4746" w:hanging="368"/>
      </w:pPr>
      <w:rPr>
        <w:rFonts w:hint="default"/>
        <w:lang w:val="en-US" w:eastAsia="en-US" w:bidi="ar-SA"/>
      </w:rPr>
    </w:lvl>
    <w:lvl w:ilvl="5" w:tplc="A2AE9D12">
      <w:numFmt w:val="bullet"/>
      <w:lvlText w:val="•"/>
      <w:lvlJc w:val="left"/>
      <w:pPr>
        <w:ind w:left="5648" w:hanging="368"/>
      </w:pPr>
      <w:rPr>
        <w:rFonts w:hint="default"/>
        <w:lang w:val="en-US" w:eastAsia="en-US" w:bidi="ar-SA"/>
      </w:rPr>
    </w:lvl>
    <w:lvl w:ilvl="6" w:tplc="6010AB3A">
      <w:numFmt w:val="bullet"/>
      <w:lvlText w:val="•"/>
      <w:lvlJc w:val="left"/>
      <w:pPr>
        <w:ind w:left="6551" w:hanging="368"/>
      </w:pPr>
      <w:rPr>
        <w:rFonts w:hint="default"/>
        <w:lang w:val="en-US" w:eastAsia="en-US" w:bidi="ar-SA"/>
      </w:rPr>
    </w:lvl>
    <w:lvl w:ilvl="7" w:tplc="7F6E2BF0">
      <w:numFmt w:val="bullet"/>
      <w:lvlText w:val="•"/>
      <w:lvlJc w:val="left"/>
      <w:pPr>
        <w:ind w:left="7453" w:hanging="368"/>
      </w:pPr>
      <w:rPr>
        <w:rFonts w:hint="default"/>
        <w:lang w:val="en-US" w:eastAsia="en-US" w:bidi="ar-SA"/>
      </w:rPr>
    </w:lvl>
    <w:lvl w:ilvl="8" w:tplc="F182A48E">
      <w:numFmt w:val="bullet"/>
      <w:lvlText w:val="•"/>
      <w:lvlJc w:val="left"/>
      <w:pPr>
        <w:ind w:left="8355" w:hanging="368"/>
      </w:pPr>
      <w:rPr>
        <w:rFonts w:hint="default"/>
        <w:lang w:val="en-US" w:eastAsia="en-US" w:bidi="ar-SA"/>
      </w:rPr>
    </w:lvl>
  </w:abstractNum>
  <w:abstractNum w:abstractNumId="29" w15:restartNumberingAfterBreak="0">
    <w:nsid w:val="5EE66479"/>
    <w:multiLevelType w:val="hybridMultilevel"/>
    <w:tmpl w:val="A1387D02"/>
    <w:lvl w:ilvl="0" w:tplc="2900451C">
      <w:start w:val="1"/>
      <w:numFmt w:val="upperLetter"/>
      <w:lvlText w:val="%1."/>
      <w:lvlJc w:val="left"/>
      <w:pPr>
        <w:ind w:left="1899"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C5F267EE">
      <w:start w:val="1"/>
      <w:numFmt w:val="decimal"/>
      <w:lvlText w:val="%2."/>
      <w:lvlJc w:val="left"/>
      <w:pPr>
        <w:ind w:left="2259" w:hanging="360"/>
      </w:pPr>
      <w:rPr>
        <w:rFonts w:hint="default"/>
        <w:spacing w:val="0"/>
        <w:w w:val="96"/>
        <w:lang w:val="en-US" w:eastAsia="en-US" w:bidi="ar-SA"/>
      </w:rPr>
    </w:lvl>
    <w:lvl w:ilvl="2" w:tplc="A9E41100">
      <w:numFmt w:val="bullet"/>
      <w:lvlText w:val="•"/>
      <w:lvlJc w:val="left"/>
      <w:pPr>
        <w:ind w:left="2260" w:hanging="360"/>
      </w:pPr>
      <w:rPr>
        <w:rFonts w:hint="default"/>
        <w:lang w:val="en-US" w:eastAsia="en-US" w:bidi="ar-SA"/>
      </w:rPr>
    </w:lvl>
    <w:lvl w:ilvl="3" w:tplc="938E2C54">
      <w:numFmt w:val="bullet"/>
      <w:lvlText w:val="•"/>
      <w:lvlJc w:val="left"/>
      <w:pPr>
        <w:ind w:left="3247" w:hanging="360"/>
      </w:pPr>
      <w:rPr>
        <w:rFonts w:hint="default"/>
        <w:lang w:val="en-US" w:eastAsia="en-US" w:bidi="ar-SA"/>
      </w:rPr>
    </w:lvl>
    <w:lvl w:ilvl="4" w:tplc="EF38E984">
      <w:numFmt w:val="bullet"/>
      <w:lvlText w:val="•"/>
      <w:lvlJc w:val="left"/>
      <w:pPr>
        <w:ind w:left="4235" w:hanging="360"/>
      </w:pPr>
      <w:rPr>
        <w:rFonts w:hint="default"/>
        <w:lang w:val="en-US" w:eastAsia="en-US" w:bidi="ar-SA"/>
      </w:rPr>
    </w:lvl>
    <w:lvl w:ilvl="5" w:tplc="1A44F778">
      <w:numFmt w:val="bullet"/>
      <w:lvlText w:val="•"/>
      <w:lvlJc w:val="left"/>
      <w:pPr>
        <w:ind w:left="5222" w:hanging="360"/>
      </w:pPr>
      <w:rPr>
        <w:rFonts w:hint="default"/>
        <w:lang w:val="en-US" w:eastAsia="en-US" w:bidi="ar-SA"/>
      </w:rPr>
    </w:lvl>
    <w:lvl w:ilvl="6" w:tplc="5CC2DF8E">
      <w:numFmt w:val="bullet"/>
      <w:lvlText w:val="•"/>
      <w:lvlJc w:val="left"/>
      <w:pPr>
        <w:ind w:left="6210" w:hanging="360"/>
      </w:pPr>
      <w:rPr>
        <w:rFonts w:hint="default"/>
        <w:lang w:val="en-US" w:eastAsia="en-US" w:bidi="ar-SA"/>
      </w:rPr>
    </w:lvl>
    <w:lvl w:ilvl="7" w:tplc="FB06CAAA">
      <w:numFmt w:val="bullet"/>
      <w:lvlText w:val="•"/>
      <w:lvlJc w:val="left"/>
      <w:pPr>
        <w:ind w:left="7197" w:hanging="360"/>
      </w:pPr>
      <w:rPr>
        <w:rFonts w:hint="default"/>
        <w:lang w:val="en-US" w:eastAsia="en-US" w:bidi="ar-SA"/>
      </w:rPr>
    </w:lvl>
    <w:lvl w:ilvl="8" w:tplc="85DEFD98">
      <w:numFmt w:val="bullet"/>
      <w:lvlText w:val="•"/>
      <w:lvlJc w:val="left"/>
      <w:pPr>
        <w:ind w:left="8185" w:hanging="360"/>
      </w:pPr>
      <w:rPr>
        <w:rFonts w:hint="default"/>
        <w:lang w:val="en-US" w:eastAsia="en-US" w:bidi="ar-SA"/>
      </w:rPr>
    </w:lvl>
  </w:abstractNum>
  <w:abstractNum w:abstractNumId="30" w15:restartNumberingAfterBreak="0">
    <w:nsid w:val="6AD1342C"/>
    <w:multiLevelType w:val="hybridMultilevel"/>
    <w:tmpl w:val="5724723C"/>
    <w:lvl w:ilvl="0" w:tplc="FA4AB34E">
      <w:start w:val="1"/>
      <w:numFmt w:val="lowerLetter"/>
      <w:lvlText w:val="%1."/>
      <w:lvlJc w:val="left"/>
      <w:pPr>
        <w:ind w:left="2029" w:hanging="269"/>
      </w:pPr>
      <w:rPr>
        <w:rFonts w:ascii="Times New Roman" w:eastAsia="Times New Roman" w:hAnsi="Times New Roman" w:cs="Times New Roman" w:hint="default"/>
        <w:b w:val="0"/>
        <w:bCs w:val="0"/>
        <w:i w:val="0"/>
        <w:iCs w:val="0"/>
        <w:spacing w:val="-1"/>
        <w:w w:val="100"/>
        <w:sz w:val="24"/>
        <w:szCs w:val="24"/>
        <w:lang w:val="en-US" w:eastAsia="en-US" w:bidi="ar-SA"/>
      </w:rPr>
    </w:lvl>
    <w:lvl w:ilvl="1" w:tplc="32EAB672">
      <w:numFmt w:val="bullet"/>
      <w:lvlText w:val="•"/>
      <w:lvlJc w:val="left"/>
      <w:pPr>
        <w:ind w:left="2834" w:hanging="269"/>
      </w:pPr>
      <w:rPr>
        <w:rFonts w:hint="default"/>
        <w:lang w:val="en-US" w:eastAsia="en-US" w:bidi="ar-SA"/>
      </w:rPr>
    </w:lvl>
    <w:lvl w:ilvl="2" w:tplc="A51A4166">
      <w:numFmt w:val="bullet"/>
      <w:lvlText w:val="•"/>
      <w:lvlJc w:val="left"/>
      <w:pPr>
        <w:ind w:left="3648" w:hanging="269"/>
      </w:pPr>
      <w:rPr>
        <w:rFonts w:hint="default"/>
        <w:lang w:val="en-US" w:eastAsia="en-US" w:bidi="ar-SA"/>
      </w:rPr>
    </w:lvl>
    <w:lvl w:ilvl="3" w:tplc="69740192">
      <w:numFmt w:val="bullet"/>
      <w:lvlText w:val="•"/>
      <w:lvlJc w:val="left"/>
      <w:pPr>
        <w:ind w:left="4462" w:hanging="269"/>
      </w:pPr>
      <w:rPr>
        <w:rFonts w:hint="default"/>
        <w:lang w:val="en-US" w:eastAsia="en-US" w:bidi="ar-SA"/>
      </w:rPr>
    </w:lvl>
    <w:lvl w:ilvl="4" w:tplc="A07C4612">
      <w:numFmt w:val="bullet"/>
      <w:lvlText w:val="•"/>
      <w:lvlJc w:val="left"/>
      <w:pPr>
        <w:ind w:left="5276" w:hanging="269"/>
      </w:pPr>
      <w:rPr>
        <w:rFonts w:hint="default"/>
        <w:lang w:val="en-US" w:eastAsia="en-US" w:bidi="ar-SA"/>
      </w:rPr>
    </w:lvl>
    <w:lvl w:ilvl="5" w:tplc="A8929682">
      <w:numFmt w:val="bullet"/>
      <w:lvlText w:val="•"/>
      <w:lvlJc w:val="left"/>
      <w:pPr>
        <w:ind w:left="6090" w:hanging="269"/>
      </w:pPr>
      <w:rPr>
        <w:rFonts w:hint="default"/>
        <w:lang w:val="en-US" w:eastAsia="en-US" w:bidi="ar-SA"/>
      </w:rPr>
    </w:lvl>
    <w:lvl w:ilvl="6" w:tplc="9244B634">
      <w:numFmt w:val="bullet"/>
      <w:lvlText w:val="•"/>
      <w:lvlJc w:val="left"/>
      <w:pPr>
        <w:ind w:left="6904" w:hanging="269"/>
      </w:pPr>
      <w:rPr>
        <w:rFonts w:hint="default"/>
        <w:lang w:val="en-US" w:eastAsia="en-US" w:bidi="ar-SA"/>
      </w:rPr>
    </w:lvl>
    <w:lvl w:ilvl="7" w:tplc="9F400072">
      <w:numFmt w:val="bullet"/>
      <w:lvlText w:val="•"/>
      <w:lvlJc w:val="left"/>
      <w:pPr>
        <w:ind w:left="7718" w:hanging="269"/>
      </w:pPr>
      <w:rPr>
        <w:rFonts w:hint="default"/>
        <w:lang w:val="en-US" w:eastAsia="en-US" w:bidi="ar-SA"/>
      </w:rPr>
    </w:lvl>
    <w:lvl w:ilvl="8" w:tplc="88F82062">
      <w:numFmt w:val="bullet"/>
      <w:lvlText w:val="•"/>
      <w:lvlJc w:val="left"/>
      <w:pPr>
        <w:ind w:left="8532" w:hanging="269"/>
      </w:pPr>
      <w:rPr>
        <w:rFonts w:hint="default"/>
        <w:lang w:val="en-US" w:eastAsia="en-US" w:bidi="ar-SA"/>
      </w:rPr>
    </w:lvl>
  </w:abstractNum>
  <w:abstractNum w:abstractNumId="31" w15:restartNumberingAfterBreak="0">
    <w:nsid w:val="6BA0334D"/>
    <w:multiLevelType w:val="hybridMultilevel"/>
    <w:tmpl w:val="B9C66058"/>
    <w:lvl w:ilvl="0" w:tplc="91E0D7A0">
      <w:start w:val="1"/>
      <w:numFmt w:val="upperLetter"/>
      <w:lvlText w:val="%1."/>
      <w:lvlJc w:val="left"/>
      <w:pPr>
        <w:ind w:left="1321" w:hanging="368"/>
      </w:pPr>
      <w:rPr>
        <w:rFonts w:ascii="Times New Roman" w:eastAsia="Times New Roman" w:hAnsi="Times New Roman" w:cs="Times New Roman" w:hint="default"/>
        <w:b w:val="0"/>
        <w:bCs w:val="0"/>
        <w:i w:val="0"/>
        <w:iCs w:val="0"/>
        <w:spacing w:val="-1"/>
        <w:w w:val="100"/>
        <w:sz w:val="24"/>
        <w:szCs w:val="24"/>
        <w:lang w:val="en-US" w:eastAsia="en-US" w:bidi="ar-SA"/>
      </w:rPr>
    </w:lvl>
    <w:lvl w:ilvl="1" w:tplc="AEF0E0F6">
      <w:numFmt w:val="bullet"/>
      <w:lvlText w:val="•"/>
      <w:lvlJc w:val="left"/>
      <w:pPr>
        <w:ind w:left="2204" w:hanging="368"/>
      </w:pPr>
      <w:rPr>
        <w:rFonts w:hint="default"/>
        <w:lang w:val="en-US" w:eastAsia="en-US" w:bidi="ar-SA"/>
      </w:rPr>
    </w:lvl>
    <w:lvl w:ilvl="2" w:tplc="B91CF838">
      <w:numFmt w:val="bullet"/>
      <w:lvlText w:val="•"/>
      <w:lvlJc w:val="left"/>
      <w:pPr>
        <w:ind w:left="3088" w:hanging="368"/>
      </w:pPr>
      <w:rPr>
        <w:rFonts w:hint="default"/>
        <w:lang w:val="en-US" w:eastAsia="en-US" w:bidi="ar-SA"/>
      </w:rPr>
    </w:lvl>
    <w:lvl w:ilvl="3" w:tplc="0C3A58C8">
      <w:numFmt w:val="bullet"/>
      <w:lvlText w:val="•"/>
      <w:lvlJc w:val="left"/>
      <w:pPr>
        <w:ind w:left="3972" w:hanging="368"/>
      </w:pPr>
      <w:rPr>
        <w:rFonts w:hint="default"/>
        <w:lang w:val="en-US" w:eastAsia="en-US" w:bidi="ar-SA"/>
      </w:rPr>
    </w:lvl>
    <w:lvl w:ilvl="4" w:tplc="55DEA4A0">
      <w:numFmt w:val="bullet"/>
      <w:lvlText w:val="•"/>
      <w:lvlJc w:val="left"/>
      <w:pPr>
        <w:ind w:left="4856" w:hanging="368"/>
      </w:pPr>
      <w:rPr>
        <w:rFonts w:hint="default"/>
        <w:lang w:val="en-US" w:eastAsia="en-US" w:bidi="ar-SA"/>
      </w:rPr>
    </w:lvl>
    <w:lvl w:ilvl="5" w:tplc="2B8AA618">
      <w:numFmt w:val="bullet"/>
      <w:lvlText w:val="•"/>
      <w:lvlJc w:val="left"/>
      <w:pPr>
        <w:ind w:left="5740" w:hanging="368"/>
      </w:pPr>
      <w:rPr>
        <w:rFonts w:hint="default"/>
        <w:lang w:val="en-US" w:eastAsia="en-US" w:bidi="ar-SA"/>
      </w:rPr>
    </w:lvl>
    <w:lvl w:ilvl="6" w:tplc="7464B674">
      <w:numFmt w:val="bullet"/>
      <w:lvlText w:val="•"/>
      <w:lvlJc w:val="left"/>
      <w:pPr>
        <w:ind w:left="6624" w:hanging="368"/>
      </w:pPr>
      <w:rPr>
        <w:rFonts w:hint="default"/>
        <w:lang w:val="en-US" w:eastAsia="en-US" w:bidi="ar-SA"/>
      </w:rPr>
    </w:lvl>
    <w:lvl w:ilvl="7" w:tplc="215AE8F0">
      <w:numFmt w:val="bullet"/>
      <w:lvlText w:val="•"/>
      <w:lvlJc w:val="left"/>
      <w:pPr>
        <w:ind w:left="7508" w:hanging="368"/>
      </w:pPr>
      <w:rPr>
        <w:rFonts w:hint="default"/>
        <w:lang w:val="en-US" w:eastAsia="en-US" w:bidi="ar-SA"/>
      </w:rPr>
    </w:lvl>
    <w:lvl w:ilvl="8" w:tplc="D98666FE">
      <w:numFmt w:val="bullet"/>
      <w:lvlText w:val="•"/>
      <w:lvlJc w:val="left"/>
      <w:pPr>
        <w:ind w:left="8392" w:hanging="368"/>
      </w:pPr>
      <w:rPr>
        <w:rFonts w:hint="default"/>
        <w:lang w:val="en-US" w:eastAsia="en-US" w:bidi="ar-SA"/>
      </w:rPr>
    </w:lvl>
  </w:abstractNum>
  <w:abstractNum w:abstractNumId="32" w15:restartNumberingAfterBreak="0">
    <w:nsid w:val="6FE57CF8"/>
    <w:multiLevelType w:val="hybridMultilevel"/>
    <w:tmpl w:val="06A6486A"/>
    <w:lvl w:ilvl="0" w:tplc="5E4E59DC">
      <w:start w:val="1"/>
      <w:numFmt w:val="upperLetter"/>
      <w:lvlText w:val="%1."/>
      <w:lvlJc w:val="left"/>
      <w:pPr>
        <w:ind w:left="1311" w:hanging="346"/>
      </w:pPr>
      <w:rPr>
        <w:rFonts w:hint="default"/>
        <w:spacing w:val="-1"/>
        <w:w w:val="100"/>
        <w:lang w:val="en-US" w:eastAsia="en-US" w:bidi="ar-SA"/>
      </w:rPr>
    </w:lvl>
    <w:lvl w:ilvl="1" w:tplc="AF5A8914">
      <w:start w:val="1"/>
      <w:numFmt w:val="decimal"/>
      <w:lvlText w:val="%2."/>
      <w:lvlJc w:val="left"/>
      <w:pPr>
        <w:ind w:left="2060" w:hanging="389"/>
      </w:pPr>
      <w:rPr>
        <w:rFonts w:ascii="Times New Roman" w:eastAsia="Times New Roman" w:hAnsi="Times New Roman" w:cs="Times New Roman" w:hint="default"/>
        <w:b w:val="0"/>
        <w:bCs w:val="0"/>
        <w:i w:val="0"/>
        <w:iCs w:val="0"/>
        <w:spacing w:val="0"/>
        <w:w w:val="100"/>
        <w:sz w:val="24"/>
        <w:szCs w:val="24"/>
        <w:lang w:val="en-US" w:eastAsia="en-US" w:bidi="ar-SA"/>
      </w:rPr>
    </w:lvl>
    <w:lvl w:ilvl="2" w:tplc="37E23BE0">
      <w:numFmt w:val="bullet"/>
      <w:lvlText w:val="•"/>
      <w:lvlJc w:val="left"/>
      <w:pPr>
        <w:ind w:left="2060" w:hanging="389"/>
      </w:pPr>
      <w:rPr>
        <w:rFonts w:hint="default"/>
        <w:lang w:val="en-US" w:eastAsia="en-US" w:bidi="ar-SA"/>
      </w:rPr>
    </w:lvl>
    <w:lvl w:ilvl="3" w:tplc="794607F6">
      <w:numFmt w:val="bullet"/>
      <w:lvlText w:val="•"/>
      <w:lvlJc w:val="left"/>
      <w:pPr>
        <w:ind w:left="3072" w:hanging="389"/>
      </w:pPr>
      <w:rPr>
        <w:rFonts w:hint="default"/>
        <w:lang w:val="en-US" w:eastAsia="en-US" w:bidi="ar-SA"/>
      </w:rPr>
    </w:lvl>
    <w:lvl w:ilvl="4" w:tplc="D4A2F2FE">
      <w:numFmt w:val="bullet"/>
      <w:lvlText w:val="•"/>
      <w:lvlJc w:val="left"/>
      <w:pPr>
        <w:ind w:left="4085" w:hanging="389"/>
      </w:pPr>
      <w:rPr>
        <w:rFonts w:hint="default"/>
        <w:lang w:val="en-US" w:eastAsia="en-US" w:bidi="ar-SA"/>
      </w:rPr>
    </w:lvl>
    <w:lvl w:ilvl="5" w:tplc="7AEEA256">
      <w:numFmt w:val="bullet"/>
      <w:lvlText w:val="•"/>
      <w:lvlJc w:val="left"/>
      <w:pPr>
        <w:ind w:left="5097" w:hanging="389"/>
      </w:pPr>
      <w:rPr>
        <w:rFonts w:hint="default"/>
        <w:lang w:val="en-US" w:eastAsia="en-US" w:bidi="ar-SA"/>
      </w:rPr>
    </w:lvl>
    <w:lvl w:ilvl="6" w:tplc="3A56611C">
      <w:numFmt w:val="bullet"/>
      <w:lvlText w:val="•"/>
      <w:lvlJc w:val="left"/>
      <w:pPr>
        <w:ind w:left="6110" w:hanging="389"/>
      </w:pPr>
      <w:rPr>
        <w:rFonts w:hint="default"/>
        <w:lang w:val="en-US" w:eastAsia="en-US" w:bidi="ar-SA"/>
      </w:rPr>
    </w:lvl>
    <w:lvl w:ilvl="7" w:tplc="C4A43F74">
      <w:numFmt w:val="bullet"/>
      <w:lvlText w:val="•"/>
      <w:lvlJc w:val="left"/>
      <w:pPr>
        <w:ind w:left="7122" w:hanging="389"/>
      </w:pPr>
      <w:rPr>
        <w:rFonts w:hint="default"/>
        <w:lang w:val="en-US" w:eastAsia="en-US" w:bidi="ar-SA"/>
      </w:rPr>
    </w:lvl>
    <w:lvl w:ilvl="8" w:tplc="D276A1C0">
      <w:numFmt w:val="bullet"/>
      <w:lvlText w:val="•"/>
      <w:lvlJc w:val="left"/>
      <w:pPr>
        <w:ind w:left="8135" w:hanging="389"/>
      </w:pPr>
      <w:rPr>
        <w:rFonts w:hint="default"/>
        <w:lang w:val="en-US" w:eastAsia="en-US" w:bidi="ar-SA"/>
      </w:rPr>
    </w:lvl>
  </w:abstractNum>
  <w:abstractNum w:abstractNumId="33" w15:restartNumberingAfterBreak="0">
    <w:nsid w:val="73AC682F"/>
    <w:multiLevelType w:val="hybridMultilevel"/>
    <w:tmpl w:val="389AD548"/>
    <w:lvl w:ilvl="0" w:tplc="D1FEAFFE">
      <w:start w:val="1"/>
      <w:numFmt w:val="upperLetter"/>
      <w:lvlText w:val="%1."/>
      <w:lvlJc w:val="left"/>
      <w:pPr>
        <w:ind w:left="1299"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4862651C">
      <w:start w:val="1"/>
      <w:numFmt w:val="decimal"/>
      <w:lvlText w:val="%2."/>
      <w:lvlJc w:val="left"/>
      <w:pPr>
        <w:ind w:left="2079" w:hanging="420"/>
      </w:pPr>
      <w:rPr>
        <w:rFonts w:hint="default"/>
        <w:spacing w:val="0"/>
        <w:w w:val="100"/>
        <w:lang w:val="en-US" w:eastAsia="en-US" w:bidi="ar-SA"/>
      </w:rPr>
    </w:lvl>
    <w:lvl w:ilvl="2" w:tplc="3E08137A">
      <w:numFmt w:val="bullet"/>
      <w:lvlText w:val="•"/>
      <w:lvlJc w:val="left"/>
      <w:pPr>
        <w:ind w:left="2080" w:hanging="420"/>
      </w:pPr>
      <w:rPr>
        <w:rFonts w:hint="default"/>
        <w:lang w:val="en-US" w:eastAsia="en-US" w:bidi="ar-SA"/>
      </w:rPr>
    </w:lvl>
    <w:lvl w:ilvl="3" w:tplc="77685E1E">
      <w:numFmt w:val="bullet"/>
      <w:lvlText w:val="•"/>
      <w:lvlJc w:val="left"/>
      <w:pPr>
        <w:ind w:left="3090" w:hanging="420"/>
      </w:pPr>
      <w:rPr>
        <w:rFonts w:hint="default"/>
        <w:lang w:val="en-US" w:eastAsia="en-US" w:bidi="ar-SA"/>
      </w:rPr>
    </w:lvl>
    <w:lvl w:ilvl="4" w:tplc="FA64565C">
      <w:numFmt w:val="bullet"/>
      <w:lvlText w:val="•"/>
      <w:lvlJc w:val="left"/>
      <w:pPr>
        <w:ind w:left="4100" w:hanging="420"/>
      </w:pPr>
      <w:rPr>
        <w:rFonts w:hint="default"/>
        <w:lang w:val="en-US" w:eastAsia="en-US" w:bidi="ar-SA"/>
      </w:rPr>
    </w:lvl>
    <w:lvl w:ilvl="5" w:tplc="61A0A012">
      <w:numFmt w:val="bullet"/>
      <w:lvlText w:val="•"/>
      <w:lvlJc w:val="left"/>
      <w:pPr>
        <w:ind w:left="5110" w:hanging="420"/>
      </w:pPr>
      <w:rPr>
        <w:rFonts w:hint="default"/>
        <w:lang w:val="en-US" w:eastAsia="en-US" w:bidi="ar-SA"/>
      </w:rPr>
    </w:lvl>
    <w:lvl w:ilvl="6" w:tplc="6074C3CC">
      <w:numFmt w:val="bullet"/>
      <w:lvlText w:val="•"/>
      <w:lvlJc w:val="left"/>
      <w:pPr>
        <w:ind w:left="6120" w:hanging="420"/>
      </w:pPr>
      <w:rPr>
        <w:rFonts w:hint="default"/>
        <w:lang w:val="en-US" w:eastAsia="en-US" w:bidi="ar-SA"/>
      </w:rPr>
    </w:lvl>
    <w:lvl w:ilvl="7" w:tplc="EA102094">
      <w:numFmt w:val="bullet"/>
      <w:lvlText w:val="•"/>
      <w:lvlJc w:val="left"/>
      <w:pPr>
        <w:ind w:left="7130" w:hanging="420"/>
      </w:pPr>
      <w:rPr>
        <w:rFonts w:hint="default"/>
        <w:lang w:val="en-US" w:eastAsia="en-US" w:bidi="ar-SA"/>
      </w:rPr>
    </w:lvl>
    <w:lvl w:ilvl="8" w:tplc="49DCD11C">
      <w:numFmt w:val="bullet"/>
      <w:lvlText w:val="•"/>
      <w:lvlJc w:val="left"/>
      <w:pPr>
        <w:ind w:left="8140" w:hanging="420"/>
      </w:pPr>
      <w:rPr>
        <w:rFonts w:hint="default"/>
        <w:lang w:val="en-US" w:eastAsia="en-US" w:bidi="ar-SA"/>
      </w:rPr>
    </w:lvl>
  </w:abstractNum>
  <w:abstractNum w:abstractNumId="34" w15:restartNumberingAfterBreak="0">
    <w:nsid w:val="73C46B86"/>
    <w:multiLevelType w:val="hybridMultilevel"/>
    <w:tmpl w:val="94144234"/>
    <w:lvl w:ilvl="0" w:tplc="2FC05964">
      <w:start w:val="1"/>
      <w:numFmt w:val="upperLetter"/>
      <w:lvlText w:val="%1."/>
      <w:lvlJc w:val="left"/>
      <w:pPr>
        <w:ind w:left="1311"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CD98C7E0">
      <w:start w:val="1"/>
      <w:numFmt w:val="decimal"/>
      <w:lvlText w:val="%2."/>
      <w:lvlJc w:val="left"/>
      <w:pPr>
        <w:ind w:left="2041" w:hanging="370"/>
      </w:pPr>
      <w:rPr>
        <w:rFonts w:ascii="Times New Roman" w:eastAsia="Times New Roman" w:hAnsi="Times New Roman" w:cs="Times New Roman" w:hint="default"/>
        <w:b w:val="0"/>
        <w:bCs w:val="0"/>
        <w:i w:val="0"/>
        <w:iCs w:val="0"/>
        <w:spacing w:val="0"/>
        <w:w w:val="100"/>
        <w:sz w:val="24"/>
        <w:szCs w:val="24"/>
        <w:lang w:val="en-US" w:eastAsia="en-US" w:bidi="ar-SA"/>
      </w:rPr>
    </w:lvl>
    <w:lvl w:ilvl="2" w:tplc="5E5EAB0E">
      <w:numFmt w:val="bullet"/>
      <w:lvlText w:val="•"/>
      <w:lvlJc w:val="left"/>
      <w:pPr>
        <w:ind w:left="2942" w:hanging="370"/>
      </w:pPr>
      <w:rPr>
        <w:rFonts w:hint="default"/>
        <w:lang w:val="en-US" w:eastAsia="en-US" w:bidi="ar-SA"/>
      </w:rPr>
    </w:lvl>
    <w:lvl w:ilvl="3" w:tplc="C5C0E774">
      <w:numFmt w:val="bullet"/>
      <w:lvlText w:val="•"/>
      <w:lvlJc w:val="left"/>
      <w:pPr>
        <w:ind w:left="3844" w:hanging="370"/>
      </w:pPr>
      <w:rPr>
        <w:rFonts w:hint="default"/>
        <w:lang w:val="en-US" w:eastAsia="en-US" w:bidi="ar-SA"/>
      </w:rPr>
    </w:lvl>
    <w:lvl w:ilvl="4" w:tplc="F5DCAEE2">
      <w:numFmt w:val="bullet"/>
      <w:lvlText w:val="•"/>
      <w:lvlJc w:val="left"/>
      <w:pPr>
        <w:ind w:left="4746" w:hanging="370"/>
      </w:pPr>
      <w:rPr>
        <w:rFonts w:hint="default"/>
        <w:lang w:val="en-US" w:eastAsia="en-US" w:bidi="ar-SA"/>
      </w:rPr>
    </w:lvl>
    <w:lvl w:ilvl="5" w:tplc="ACC471B2">
      <w:numFmt w:val="bullet"/>
      <w:lvlText w:val="•"/>
      <w:lvlJc w:val="left"/>
      <w:pPr>
        <w:ind w:left="5648" w:hanging="370"/>
      </w:pPr>
      <w:rPr>
        <w:rFonts w:hint="default"/>
        <w:lang w:val="en-US" w:eastAsia="en-US" w:bidi="ar-SA"/>
      </w:rPr>
    </w:lvl>
    <w:lvl w:ilvl="6" w:tplc="528AE2D4">
      <w:numFmt w:val="bullet"/>
      <w:lvlText w:val="•"/>
      <w:lvlJc w:val="left"/>
      <w:pPr>
        <w:ind w:left="6551" w:hanging="370"/>
      </w:pPr>
      <w:rPr>
        <w:rFonts w:hint="default"/>
        <w:lang w:val="en-US" w:eastAsia="en-US" w:bidi="ar-SA"/>
      </w:rPr>
    </w:lvl>
    <w:lvl w:ilvl="7" w:tplc="821E4618">
      <w:numFmt w:val="bullet"/>
      <w:lvlText w:val="•"/>
      <w:lvlJc w:val="left"/>
      <w:pPr>
        <w:ind w:left="7453" w:hanging="370"/>
      </w:pPr>
      <w:rPr>
        <w:rFonts w:hint="default"/>
        <w:lang w:val="en-US" w:eastAsia="en-US" w:bidi="ar-SA"/>
      </w:rPr>
    </w:lvl>
    <w:lvl w:ilvl="8" w:tplc="8EB0958C">
      <w:numFmt w:val="bullet"/>
      <w:lvlText w:val="•"/>
      <w:lvlJc w:val="left"/>
      <w:pPr>
        <w:ind w:left="8355" w:hanging="370"/>
      </w:pPr>
      <w:rPr>
        <w:rFonts w:hint="default"/>
        <w:lang w:val="en-US" w:eastAsia="en-US" w:bidi="ar-SA"/>
      </w:rPr>
    </w:lvl>
  </w:abstractNum>
  <w:abstractNum w:abstractNumId="35" w15:restartNumberingAfterBreak="0">
    <w:nsid w:val="7B943618"/>
    <w:multiLevelType w:val="hybridMultilevel"/>
    <w:tmpl w:val="F3EEA512"/>
    <w:lvl w:ilvl="0" w:tplc="16D658CC">
      <w:start w:val="1"/>
      <w:numFmt w:val="upperLetter"/>
      <w:lvlText w:val="%1."/>
      <w:lvlJc w:val="left"/>
      <w:pPr>
        <w:ind w:left="1311"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E3E431BA">
      <w:start w:val="1"/>
      <w:numFmt w:val="decimal"/>
      <w:lvlText w:val="%2."/>
      <w:lvlJc w:val="left"/>
      <w:pPr>
        <w:ind w:left="2031"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1A14B2F8">
      <w:numFmt w:val="bullet"/>
      <w:lvlText w:val="•"/>
      <w:lvlJc w:val="left"/>
      <w:pPr>
        <w:ind w:left="2942" w:hanging="360"/>
      </w:pPr>
      <w:rPr>
        <w:rFonts w:hint="default"/>
        <w:lang w:val="en-US" w:eastAsia="en-US" w:bidi="ar-SA"/>
      </w:rPr>
    </w:lvl>
    <w:lvl w:ilvl="3" w:tplc="5E0C61E2">
      <w:numFmt w:val="bullet"/>
      <w:lvlText w:val="•"/>
      <w:lvlJc w:val="left"/>
      <w:pPr>
        <w:ind w:left="3844" w:hanging="360"/>
      </w:pPr>
      <w:rPr>
        <w:rFonts w:hint="default"/>
        <w:lang w:val="en-US" w:eastAsia="en-US" w:bidi="ar-SA"/>
      </w:rPr>
    </w:lvl>
    <w:lvl w:ilvl="4" w:tplc="74C04F9C">
      <w:numFmt w:val="bullet"/>
      <w:lvlText w:val="•"/>
      <w:lvlJc w:val="left"/>
      <w:pPr>
        <w:ind w:left="4746" w:hanging="360"/>
      </w:pPr>
      <w:rPr>
        <w:rFonts w:hint="default"/>
        <w:lang w:val="en-US" w:eastAsia="en-US" w:bidi="ar-SA"/>
      </w:rPr>
    </w:lvl>
    <w:lvl w:ilvl="5" w:tplc="AA6A2B80">
      <w:numFmt w:val="bullet"/>
      <w:lvlText w:val="•"/>
      <w:lvlJc w:val="left"/>
      <w:pPr>
        <w:ind w:left="5648" w:hanging="360"/>
      </w:pPr>
      <w:rPr>
        <w:rFonts w:hint="default"/>
        <w:lang w:val="en-US" w:eastAsia="en-US" w:bidi="ar-SA"/>
      </w:rPr>
    </w:lvl>
    <w:lvl w:ilvl="6" w:tplc="4EDEEAC4">
      <w:numFmt w:val="bullet"/>
      <w:lvlText w:val="•"/>
      <w:lvlJc w:val="left"/>
      <w:pPr>
        <w:ind w:left="6551" w:hanging="360"/>
      </w:pPr>
      <w:rPr>
        <w:rFonts w:hint="default"/>
        <w:lang w:val="en-US" w:eastAsia="en-US" w:bidi="ar-SA"/>
      </w:rPr>
    </w:lvl>
    <w:lvl w:ilvl="7" w:tplc="FA289C32">
      <w:numFmt w:val="bullet"/>
      <w:lvlText w:val="•"/>
      <w:lvlJc w:val="left"/>
      <w:pPr>
        <w:ind w:left="7453" w:hanging="360"/>
      </w:pPr>
      <w:rPr>
        <w:rFonts w:hint="default"/>
        <w:lang w:val="en-US" w:eastAsia="en-US" w:bidi="ar-SA"/>
      </w:rPr>
    </w:lvl>
    <w:lvl w:ilvl="8" w:tplc="D1CAD06E">
      <w:numFmt w:val="bullet"/>
      <w:lvlText w:val="•"/>
      <w:lvlJc w:val="left"/>
      <w:pPr>
        <w:ind w:left="8355" w:hanging="360"/>
      </w:pPr>
      <w:rPr>
        <w:rFonts w:hint="default"/>
        <w:lang w:val="en-US" w:eastAsia="en-US" w:bidi="ar-SA"/>
      </w:rPr>
    </w:lvl>
  </w:abstractNum>
  <w:abstractNum w:abstractNumId="36" w15:restartNumberingAfterBreak="0">
    <w:nsid w:val="7FDD124F"/>
    <w:multiLevelType w:val="hybridMultilevel"/>
    <w:tmpl w:val="49022A86"/>
    <w:lvl w:ilvl="0" w:tplc="C818C42C">
      <w:start w:val="1"/>
      <w:numFmt w:val="upperLetter"/>
      <w:lvlText w:val="%1."/>
      <w:lvlJc w:val="left"/>
      <w:pPr>
        <w:ind w:left="1321" w:hanging="368"/>
      </w:pPr>
      <w:rPr>
        <w:rFonts w:ascii="Times New Roman" w:eastAsia="Times New Roman" w:hAnsi="Times New Roman" w:cs="Times New Roman" w:hint="default"/>
        <w:b w:val="0"/>
        <w:bCs w:val="0"/>
        <w:i w:val="0"/>
        <w:iCs w:val="0"/>
        <w:spacing w:val="-1"/>
        <w:w w:val="100"/>
        <w:sz w:val="24"/>
        <w:szCs w:val="24"/>
        <w:lang w:val="en-US" w:eastAsia="en-US" w:bidi="ar-SA"/>
      </w:rPr>
    </w:lvl>
    <w:lvl w:ilvl="1" w:tplc="57B8C270">
      <w:numFmt w:val="bullet"/>
      <w:lvlText w:val="•"/>
      <w:lvlJc w:val="left"/>
      <w:pPr>
        <w:ind w:left="2204" w:hanging="368"/>
      </w:pPr>
      <w:rPr>
        <w:rFonts w:hint="default"/>
        <w:lang w:val="en-US" w:eastAsia="en-US" w:bidi="ar-SA"/>
      </w:rPr>
    </w:lvl>
    <w:lvl w:ilvl="2" w:tplc="F3B8745E">
      <w:numFmt w:val="bullet"/>
      <w:lvlText w:val="•"/>
      <w:lvlJc w:val="left"/>
      <w:pPr>
        <w:ind w:left="3088" w:hanging="368"/>
      </w:pPr>
      <w:rPr>
        <w:rFonts w:hint="default"/>
        <w:lang w:val="en-US" w:eastAsia="en-US" w:bidi="ar-SA"/>
      </w:rPr>
    </w:lvl>
    <w:lvl w:ilvl="3" w:tplc="D55008DC">
      <w:numFmt w:val="bullet"/>
      <w:lvlText w:val="•"/>
      <w:lvlJc w:val="left"/>
      <w:pPr>
        <w:ind w:left="3972" w:hanging="368"/>
      </w:pPr>
      <w:rPr>
        <w:rFonts w:hint="default"/>
        <w:lang w:val="en-US" w:eastAsia="en-US" w:bidi="ar-SA"/>
      </w:rPr>
    </w:lvl>
    <w:lvl w:ilvl="4" w:tplc="3D520204">
      <w:numFmt w:val="bullet"/>
      <w:lvlText w:val="•"/>
      <w:lvlJc w:val="left"/>
      <w:pPr>
        <w:ind w:left="4856" w:hanging="368"/>
      </w:pPr>
      <w:rPr>
        <w:rFonts w:hint="default"/>
        <w:lang w:val="en-US" w:eastAsia="en-US" w:bidi="ar-SA"/>
      </w:rPr>
    </w:lvl>
    <w:lvl w:ilvl="5" w:tplc="B7B29AC6">
      <w:numFmt w:val="bullet"/>
      <w:lvlText w:val="•"/>
      <w:lvlJc w:val="left"/>
      <w:pPr>
        <w:ind w:left="5740" w:hanging="368"/>
      </w:pPr>
      <w:rPr>
        <w:rFonts w:hint="default"/>
        <w:lang w:val="en-US" w:eastAsia="en-US" w:bidi="ar-SA"/>
      </w:rPr>
    </w:lvl>
    <w:lvl w:ilvl="6" w:tplc="21AC3240">
      <w:numFmt w:val="bullet"/>
      <w:lvlText w:val="•"/>
      <w:lvlJc w:val="left"/>
      <w:pPr>
        <w:ind w:left="6624" w:hanging="368"/>
      </w:pPr>
      <w:rPr>
        <w:rFonts w:hint="default"/>
        <w:lang w:val="en-US" w:eastAsia="en-US" w:bidi="ar-SA"/>
      </w:rPr>
    </w:lvl>
    <w:lvl w:ilvl="7" w:tplc="1F60F466">
      <w:numFmt w:val="bullet"/>
      <w:lvlText w:val="•"/>
      <w:lvlJc w:val="left"/>
      <w:pPr>
        <w:ind w:left="7508" w:hanging="368"/>
      </w:pPr>
      <w:rPr>
        <w:rFonts w:hint="default"/>
        <w:lang w:val="en-US" w:eastAsia="en-US" w:bidi="ar-SA"/>
      </w:rPr>
    </w:lvl>
    <w:lvl w:ilvl="8" w:tplc="A2D683FA">
      <w:numFmt w:val="bullet"/>
      <w:lvlText w:val="•"/>
      <w:lvlJc w:val="left"/>
      <w:pPr>
        <w:ind w:left="8392" w:hanging="368"/>
      </w:pPr>
      <w:rPr>
        <w:rFonts w:hint="default"/>
        <w:lang w:val="en-US" w:eastAsia="en-US" w:bidi="ar-SA"/>
      </w:rPr>
    </w:lvl>
  </w:abstractNum>
  <w:num w:numId="1" w16cid:durableId="955527891">
    <w:abstractNumId w:val="13"/>
  </w:num>
  <w:num w:numId="2" w16cid:durableId="1280601893">
    <w:abstractNumId w:val="0"/>
  </w:num>
  <w:num w:numId="3" w16cid:durableId="1049262873">
    <w:abstractNumId w:val="35"/>
  </w:num>
  <w:num w:numId="4" w16cid:durableId="671838340">
    <w:abstractNumId w:val="30"/>
  </w:num>
  <w:num w:numId="5" w16cid:durableId="845559521">
    <w:abstractNumId w:val="28"/>
  </w:num>
  <w:num w:numId="6" w16cid:durableId="1863281525">
    <w:abstractNumId w:val="32"/>
  </w:num>
  <w:num w:numId="7" w16cid:durableId="1025600595">
    <w:abstractNumId w:val="2"/>
  </w:num>
  <w:num w:numId="8" w16cid:durableId="1579441353">
    <w:abstractNumId w:val="25"/>
  </w:num>
  <w:num w:numId="9" w16cid:durableId="252859273">
    <w:abstractNumId w:val="16"/>
  </w:num>
  <w:num w:numId="10" w16cid:durableId="959460238">
    <w:abstractNumId w:val="7"/>
  </w:num>
  <w:num w:numId="11" w16cid:durableId="1608076926">
    <w:abstractNumId w:val="8"/>
  </w:num>
  <w:num w:numId="12" w16cid:durableId="2067871870">
    <w:abstractNumId w:val="31"/>
  </w:num>
  <w:num w:numId="13" w16cid:durableId="1062019494">
    <w:abstractNumId w:val="36"/>
  </w:num>
  <w:num w:numId="14" w16cid:durableId="335349283">
    <w:abstractNumId w:val="22"/>
  </w:num>
  <w:num w:numId="15" w16cid:durableId="1111629366">
    <w:abstractNumId w:val="23"/>
  </w:num>
  <w:num w:numId="16" w16cid:durableId="395325525">
    <w:abstractNumId w:val="14"/>
  </w:num>
  <w:num w:numId="17" w16cid:durableId="1877042426">
    <w:abstractNumId w:val="21"/>
  </w:num>
  <w:num w:numId="18" w16cid:durableId="538470948">
    <w:abstractNumId w:val="10"/>
  </w:num>
  <w:num w:numId="19" w16cid:durableId="461194724">
    <w:abstractNumId w:val="34"/>
  </w:num>
  <w:num w:numId="20" w16cid:durableId="1221359788">
    <w:abstractNumId w:val="24"/>
  </w:num>
  <w:num w:numId="21" w16cid:durableId="1692106256">
    <w:abstractNumId w:val="6"/>
  </w:num>
  <w:num w:numId="22" w16cid:durableId="502284681">
    <w:abstractNumId w:val="20"/>
  </w:num>
  <w:num w:numId="23" w16cid:durableId="1196652313">
    <w:abstractNumId w:val="12"/>
  </w:num>
  <w:num w:numId="24" w16cid:durableId="2124493838">
    <w:abstractNumId w:val="29"/>
  </w:num>
  <w:num w:numId="25" w16cid:durableId="193276697">
    <w:abstractNumId w:val="33"/>
  </w:num>
  <w:num w:numId="26" w16cid:durableId="464548843">
    <w:abstractNumId w:val="11"/>
  </w:num>
  <w:num w:numId="27" w16cid:durableId="451633144">
    <w:abstractNumId w:val="17"/>
  </w:num>
  <w:num w:numId="28" w16cid:durableId="95905938">
    <w:abstractNumId w:val="26"/>
  </w:num>
  <w:num w:numId="29" w16cid:durableId="981155497">
    <w:abstractNumId w:val="9"/>
  </w:num>
  <w:num w:numId="30" w16cid:durableId="1725594266">
    <w:abstractNumId w:val="15"/>
  </w:num>
  <w:num w:numId="31" w16cid:durableId="92170557">
    <w:abstractNumId w:val="5"/>
  </w:num>
  <w:num w:numId="32" w16cid:durableId="376779164">
    <w:abstractNumId w:val="3"/>
  </w:num>
  <w:num w:numId="33" w16cid:durableId="1378966663">
    <w:abstractNumId w:val="18"/>
  </w:num>
  <w:num w:numId="34" w16cid:durableId="1707289762">
    <w:abstractNumId w:val="27"/>
  </w:num>
  <w:num w:numId="35" w16cid:durableId="862978465">
    <w:abstractNumId w:val="4"/>
  </w:num>
  <w:num w:numId="36" w16cid:durableId="484978030">
    <w:abstractNumId w:val="19"/>
  </w:num>
  <w:num w:numId="37" w16cid:durableId="100932834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eredith Gammons">
    <w15:presenceInfo w15:providerId="AD" w15:userId="S::mgammons@asrt.org::043768a0-08b4-4673-9230-c0c70560aae4"/>
  </w15:person>
  <w15:person w15:author="Committee on Bylaws">
    <w15:presenceInfo w15:providerId="None" w15:userId="Committee on Bylaws"/>
  </w15:person>
  <w15:person w15:author="Jason Bradley">
    <w15:presenceInfo w15:providerId="AD" w15:userId="S::JBradley@ASRT.ORG::ffd42867-051f-4b15-b364-4f3b223854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ocumentProtection w:edit="readOnly" w:enforcement="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775"/>
    <w:rsid w:val="00000137"/>
    <w:rsid w:val="00024DE9"/>
    <w:rsid w:val="00030990"/>
    <w:rsid w:val="00031663"/>
    <w:rsid w:val="00035419"/>
    <w:rsid w:val="0003632D"/>
    <w:rsid w:val="0004535C"/>
    <w:rsid w:val="00095E41"/>
    <w:rsid w:val="000F5E25"/>
    <w:rsid w:val="00101DA5"/>
    <w:rsid w:val="0013253E"/>
    <w:rsid w:val="0014044D"/>
    <w:rsid w:val="00147F0E"/>
    <w:rsid w:val="00161CAF"/>
    <w:rsid w:val="00171A83"/>
    <w:rsid w:val="001B5A7F"/>
    <w:rsid w:val="001C0E5F"/>
    <w:rsid w:val="001C18C1"/>
    <w:rsid w:val="001E78CB"/>
    <w:rsid w:val="001F212E"/>
    <w:rsid w:val="001F73E6"/>
    <w:rsid w:val="0020700A"/>
    <w:rsid w:val="00222CB1"/>
    <w:rsid w:val="00232E6A"/>
    <w:rsid w:val="00234257"/>
    <w:rsid w:val="00243B81"/>
    <w:rsid w:val="0025263A"/>
    <w:rsid w:val="002805AE"/>
    <w:rsid w:val="002877E5"/>
    <w:rsid w:val="00294531"/>
    <w:rsid w:val="002B72FF"/>
    <w:rsid w:val="00373055"/>
    <w:rsid w:val="00397041"/>
    <w:rsid w:val="003B0F8E"/>
    <w:rsid w:val="003D78FE"/>
    <w:rsid w:val="003E3C34"/>
    <w:rsid w:val="003E7685"/>
    <w:rsid w:val="003F6D21"/>
    <w:rsid w:val="004243D4"/>
    <w:rsid w:val="00426E99"/>
    <w:rsid w:val="00450C31"/>
    <w:rsid w:val="004610BC"/>
    <w:rsid w:val="0047547F"/>
    <w:rsid w:val="00476641"/>
    <w:rsid w:val="0048461E"/>
    <w:rsid w:val="00495B82"/>
    <w:rsid w:val="004B309F"/>
    <w:rsid w:val="004B3861"/>
    <w:rsid w:val="004B3DE9"/>
    <w:rsid w:val="004E54C1"/>
    <w:rsid w:val="005436F9"/>
    <w:rsid w:val="0054767F"/>
    <w:rsid w:val="005519F7"/>
    <w:rsid w:val="00552AF0"/>
    <w:rsid w:val="00562CFC"/>
    <w:rsid w:val="0058547B"/>
    <w:rsid w:val="00592CDF"/>
    <w:rsid w:val="005B384E"/>
    <w:rsid w:val="005C5894"/>
    <w:rsid w:val="005D0139"/>
    <w:rsid w:val="005D3D5C"/>
    <w:rsid w:val="00610775"/>
    <w:rsid w:val="006111AC"/>
    <w:rsid w:val="00622C37"/>
    <w:rsid w:val="006441FE"/>
    <w:rsid w:val="006615A5"/>
    <w:rsid w:val="00683A32"/>
    <w:rsid w:val="006A136B"/>
    <w:rsid w:val="006E1712"/>
    <w:rsid w:val="0071208C"/>
    <w:rsid w:val="00760914"/>
    <w:rsid w:val="00791767"/>
    <w:rsid w:val="007A3294"/>
    <w:rsid w:val="007B6F87"/>
    <w:rsid w:val="007C2F7A"/>
    <w:rsid w:val="00807724"/>
    <w:rsid w:val="008119E9"/>
    <w:rsid w:val="0084498F"/>
    <w:rsid w:val="00857966"/>
    <w:rsid w:val="00880CF9"/>
    <w:rsid w:val="008D1A8D"/>
    <w:rsid w:val="008E1C8F"/>
    <w:rsid w:val="008E351E"/>
    <w:rsid w:val="00930F05"/>
    <w:rsid w:val="00945BA3"/>
    <w:rsid w:val="00945F52"/>
    <w:rsid w:val="0095274E"/>
    <w:rsid w:val="00954F18"/>
    <w:rsid w:val="009F46AD"/>
    <w:rsid w:val="009F744D"/>
    <w:rsid w:val="00A05460"/>
    <w:rsid w:val="00A1272E"/>
    <w:rsid w:val="00A64ADF"/>
    <w:rsid w:val="00A87B24"/>
    <w:rsid w:val="00A960AB"/>
    <w:rsid w:val="00AB2900"/>
    <w:rsid w:val="00AD02E2"/>
    <w:rsid w:val="00AF5DAB"/>
    <w:rsid w:val="00AF744F"/>
    <w:rsid w:val="00B16DBA"/>
    <w:rsid w:val="00B30E44"/>
    <w:rsid w:val="00B32354"/>
    <w:rsid w:val="00B36BF1"/>
    <w:rsid w:val="00B36EFA"/>
    <w:rsid w:val="00B649B1"/>
    <w:rsid w:val="00B67A33"/>
    <w:rsid w:val="00B85C4D"/>
    <w:rsid w:val="00BA627E"/>
    <w:rsid w:val="00BD09CA"/>
    <w:rsid w:val="00BE2FA0"/>
    <w:rsid w:val="00BE534B"/>
    <w:rsid w:val="00C05B11"/>
    <w:rsid w:val="00C24738"/>
    <w:rsid w:val="00C34584"/>
    <w:rsid w:val="00C406EA"/>
    <w:rsid w:val="00C420B5"/>
    <w:rsid w:val="00C54D3E"/>
    <w:rsid w:val="00C55A63"/>
    <w:rsid w:val="00CA1BD1"/>
    <w:rsid w:val="00CA4793"/>
    <w:rsid w:val="00CB7737"/>
    <w:rsid w:val="00CF1D60"/>
    <w:rsid w:val="00CF7788"/>
    <w:rsid w:val="00D602A2"/>
    <w:rsid w:val="00D83755"/>
    <w:rsid w:val="00D97D66"/>
    <w:rsid w:val="00DA2CB5"/>
    <w:rsid w:val="00DA7F72"/>
    <w:rsid w:val="00DC038F"/>
    <w:rsid w:val="00DC6786"/>
    <w:rsid w:val="00DD5451"/>
    <w:rsid w:val="00DD7467"/>
    <w:rsid w:val="00DE76CF"/>
    <w:rsid w:val="00E200EE"/>
    <w:rsid w:val="00E352B9"/>
    <w:rsid w:val="00EA6A07"/>
    <w:rsid w:val="00EB0DED"/>
    <w:rsid w:val="00ED240A"/>
    <w:rsid w:val="00F334BC"/>
    <w:rsid w:val="00F41C47"/>
    <w:rsid w:val="00F62D38"/>
    <w:rsid w:val="00FA376A"/>
    <w:rsid w:val="00FA6D4D"/>
    <w:rsid w:val="00FB0146"/>
    <w:rsid w:val="00FD08CB"/>
    <w:rsid w:val="00FE256E"/>
    <w:rsid w:val="00FF0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C3A8A"/>
  <w15:docId w15:val="{6CF2C153-8941-45E6-AACE-2D82E6340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line="318" w:lineRule="exact"/>
      <w:ind w:left="336" w:right="130"/>
      <w:jc w:val="center"/>
      <w:outlineLvl w:val="0"/>
    </w:pPr>
    <w:rPr>
      <w:b/>
      <w:bCs/>
      <w:sz w:val="28"/>
      <w:szCs w:val="28"/>
    </w:rPr>
  </w:style>
  <w:style w:type="paragraph" w:styleId="Heading2">
    <w:name w:val="heading 2"/>
    <w:basedOn w:val="Normal"/>
    <w:uiPriority w:val="9"/>
    <w:unhideWhenUsed/>
    <w:qFormat/>
    <w:pPr>
      <w:spacing w:line="272" w:lineRule="exact"/>
      <w:ind w:left="6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60"/>
      <w:ind w:left="108"/>
    </w:pPr>
    <w:rPr>
      <w:b/>
      <w:bCs/>
      <w:sz w:val="24"/>
      <w:szCs w:val="24"/>
    </w:rPr>
  </w:style>
  <w:style w:type="paragraph" w:styleId="TOC2">
    <w:name w:val="toc 2"/>
    <w:basedOn w:val="Normal"/>
    <w:uiPriority w:val="1"/>
    <w:qFormat/>
    <w:pPr>
      <w:spacing w:before="262"/>
      <w:ind w:left="108"/>
    </w:pPr>
    <w:rPr>
      <w:sz w:val="24"/>
      <w:szCs w:val="24"/>
    </w:rPr>
  </w:style>
  <w:style w:type="paragraph" w:styleId="TOC3">
    <w:name w:val="toc 3"/>
    <w:basedOn w:val="Normal"/>
    <w:uiPriority w:val="1"/>
    <w:qFormat/>
    <w:pPr>
      <w:spacing w:before="262"/>
      <w:ind w:left="212"/>
    </w:pPr>
    <w:rPr>
      <w:sz w:val="24"/>
      <w:szCs w:val="24"/>
    </w:rPr>
  </w:style>
  <w:style w:type="paragraph" w:styleId="BodyText">
    <w:name w:val="Body Text"/>
    <w:basedOn w:val="Normal"/>
    <w:uiPriority w:val="1"/>
    <w:qFormat/>
    <w:rPr>
      <w:sz w:val="24"/>
      <w:szCs w:val="24"/>
    </w:rPr>
  </w:style>
  <w:style w:type="paragraph" w:styleId="Title">
    <w:name w:val="Title"/>
    <w:basedOn w:val="Normal"/>
    <w:uiPriority w:val="10"/>
    <w:qFormat/>
    <w:pPr>
      <w:ind w:left="673" w:right="1075"/>
    </w:pPr>
    <w:rPr>
      <w:sz w:val="48"/>
      <w:szCs w:val="48"/>
    </w:rPr>
  </w:style>
  <w:style w:type="paragraph" w:styleId="ListParagraph">
    <w:name w:val="List Paragraph"/>
    <w:basedOn w:val="Normal"/>
    <w:uiPriority w:val="1"/>
    <w:qFormat/>
    <w:pPr>
      <w:ind w:left="1311" w:hanging="360"/>
    </w:pPr>
  </w:style>
  <w:style w:type="paragraph" w:customStyle="1" w:styleId="TableParagraph">
    <w:name w:val="Table Paragraph"/>
    <w:basedOn w:val="Normal"/>
    <w:uiPriority w:val="1"/>
    <w:qFormat/>
  </w:style>
  <w:style w:type="paragraph" w:styleId="Revision">
    <w:name w:val="Revision"/>
    <w:hidden/>
    <w:uiPriority w:val="99"/>
    <w:semiHidden/>
    <w:rsid w:val="00161CAF"/>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161CAF"/>
    <w:rPr>
      <w:sz w:val="16"/>
      <w:szCs w:val="16"/>
    </w:rPr>
  </w:style>
  <w:style w:type="paragraph" w:styleId="CommentText">
    <w:name w:val="annotation text"/>
    <w:basedOn w:val="Normal"/>
    <w:link w:val="CommentTextChar"/>
    <w:uiPriority w:val="99"/>
    <w:unhideWhenUsed/>
    <w:rsid w:val="00161CAF"/>
    <w:rPr>
      <w:sz w:val="20"/>
      <w:szCs w:val="20"/>
    </w:rPr>
  </w:style>
  <w:style w:type="character" w:customStyle="1" w:styleId="CommentTextChar">
    <w:name w:val="Comment Text Char"/>
    <w:basedOn w:val="DefaultParagraphFont"/>
    <w:link w:val="CommentText"/>
    <w:uiPriority w:val="99"/>
    <w:rsid w:val="00161CA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61CAF"/>
    <w:rPr>
      <w:b/>
      <w:bCs/>
    </w:rPr>
  </w:style>
  <w:style w:type="character" w:customStyle="1" w:styleId="CommentSubjectChar">
    <w:name w:val="Comment Subject Char"/>
    <w:basedOn w:val="CommentTextChar"/>
    <w:link w:val="CommentSubject"/>
    <w:uiPriority w:val="99"/>
    <w:semiHidden/>
    <w:rsid w:val="00161CAF"/>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562CFC"/>
    <w:rPr>
      <w:color w:val="0000FF" w:themeColor="hyperlink"/>
      <w:u w:val="single"/>
    </w:rPr>
  </w:style>
  <w:style w:type="character" w:styleId="UnresolvedMention">
    <w:name w:val="Unresolved Mention"/>
    <w:basedOn w:val="DefaultParagraphFont"/>
    <w:uiPriority w:val="99"/>
    <w:semiHidden/>
    <w:unhideWhenUsed/>
    <w:rsid w:val="00562C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606772">
      <w:bodyDiv w:val="1"/>
      <w:marLeft w:val="0"/>
      <w:marRight w:val="0"/>
      <w:marTop w:val="0"/>
      <w:marBottom w:val="0"/>
      <w:divBdr>
        <w:top w:val="none" w:sz="0" w:space="0" w:color="auto"/>
        <w:left w:val="none" w:sz="0" w:space="0" w:color="auto"/>
        <w:bottom w:val="none" w:sz="0" w:space="0" w:color="auto"/>
        <w:right w:val="none" w:sz="0" w:space="0" w:color="auto"/>
      </w:divBdr>
    </w:div>
    <w:div w:id="21202948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3" Type="http://schemas.openxmlformats.org/officeDocument/2006/relationships/hyperlink" Target="https://www.arrt.org/" TargetMode="External"/><Relationship Id="rId2" Type="http://schemas.openxmlformats.org/officeDocument/2006/relationships/hyperlink" Target="https://www.arrt.org/" TargetMode="External"/><Relationship Id="rId1" Type="http://schemas.openxmlformats.org/officeDocument/2006/relationships/hyperlink" Target="https://www.arrt.org/" TargetMode="External"/><Relationship Id="rId4" Type="http://schemas.openxmlformats.org/officeDocument/2006/relationships/hyperlink" Target="https://www.arrt.org/"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021AAEAC9E2D140B5AAC6ADE966791B" ma:contentTypeVersion="19" ma:contentTypeDescription="Create a new document." ma:contentTypeScope="" ma:versionID="43eeb9b23e1708681eff0cab5dd9a30f">
  <xsd:schema xmlns:xsd="http://www.w3.org/2001/XMLSchema" xmlns:xs="http://www.w3.org/2001/XMLSchema" xmlns:p="http://schemas.microsoft.com/office/2006/metadata/properties" xmlns:ns2="da3b6c05-d3c1-4da5-81d7-b90327621c56" xmlns:ns3="ddaaef2c-1b17-45ac-bc1a-f3c0d852ce33" targetNamespace="http://schemas.microsoft.com/office/2006/metadata/properties" ma:root="true" ma:fieldsID="0bd261a3c947014eafbb7b02aa834c54" ns2:_="" ns3:_="">
    <xsd:import namespace="da3b6c05-d3c1-4da5-81d7-b90327621c56"/>
    <xsd:import namespace="ddaaef2c-1b17-45ac-bc1a-f3c0d852ce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3b6c05-d3c1-4da5-81d7-b90327621c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aaef2c-1b17-45ac-bc1a-f3c0d852ce3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69539B-3F33-4FDF-855E-91028A552DD5}">
  <ds:schemaRefs>
    <ds:schemaRef ds:uri="http://schemas.openxmlformats.org/officeDocument/2006/bibliography"/>
  </ds:schemaRefs>
</ds:datastoreItem>
</file>

<file path=customXml/itemProps2.xml><?xml version="1.0" encoding="utf-8"?>
<ds:datastoreItem xmlns:ds="http://schemas.openxmlformats.org/officeDocument/2006/customXml" ds:itemID="{6B72D85D-0902-439E-B2A7-0C4D121227A2}">
  <ds:schemaRefs>
    <ds:schemaRef ds:uri="http://schemas.microsoft.com/sharepoint/v3/contenttype/forms"/>
  </ds:schemaRefs>
</ds:datastoreItem>
</file>

<file path=customXml/itemProps3.xml><?xml version="1.0" encoding="utf-8"?>
<ds:datastoreItem xmlns:ds="http://schemas.openxmlformats.org/officeDocument/2006/customXml" ds:itemID="{2DAB92AA-337A-4B2D-A019-0DA984FAD69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8A0DA0-3CB5-40B6-917A-0AB6668622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3b6c05-d3c1-4da5-81d7-b90327621c56"/>
    <ds:schemaRef ds:uri="ddaaef2c-1b17-45ac-bc1a-f3c0d852ce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28</Pages>
  <Words>7339</Words>
  <Characters>41833</Characters>
  <Application>Microsoft Office Word</Application>
  <DocSecurity>2</DocSecurity>
  <Lines>348</Lines>
  <Paragraphs>98</Paragraphs>
  <ScaleCrop>false</ScaleCrop>
  <HeadingPairs>
    <vt:vector size="2" baseType="variant">
      <vt:variant>
        <vt:lpstr>Title</vt:lpstr>
      </vt:variant>
      <vt:variant>
        <vt:i4>1</vt:i4>
      </vt:variant>
    </vt:vector>
  </HeadingPairs>
  <TitlesOfParts>
    <vt:vector size="1" baseType="lpstr">
      <vt:lpstr>ASRT Bylaws</vt:lpstr>
    </vt:vector>
  </TitlesOfParts>
  <Company/>
  <LinksUpToDate>false</LinksUpToDate>
  <CharactersWithSpaces>49074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ASRT Bylaws</dc:title>
  <dc:creator>Jason Bradley</dc:creator>
  <cp:lastModifiedBy>Lesley Baker</cp:lastModifiedBy>
  <cp:revision>9</cp:revision>
  <dcterms:created xsi:type="dcterms:W3CDTF">2025-03-27T01:25:00Z</dcterms:created>
  <dcterms:modified xsi:type="dcterms:W3CDTF">2025-04-09T17:38:00Z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2024-07-12T00:00:00Z</vt:filetime>
  </property>
  <property fmtid="{D5CDD505-2E9C-101B-9397-08002B2CF9AE}" pid="3" name="Creator">
    <vt:lpwstr>Microsoft® Word for Microsoft 365</vt:lpwstr>
  </property>
  <property fmtid="{D5CDD505-2E9C-101B-9397-08002B2CF9AE}" pid="4" name="LastSaved">
    <vt:filetime>2024-09-20T00:00:00Z</vt:filetime>
  </property>
  <property fmtid="{D5CDD505-2E9C-101B-9397-08002B2CF9AE}" pid="5" name="Producer">
    <vt:lpwstr>Microsoft® Word for Microsoft 365</vt:lpwstr>
  </property>
  <property fmtid="{D5CDD505-2E9C-101B-9397-08002B2CF9AE}" pid="6" name="ContentTypeId">
    <vt:lpwstr>0x0101007021AAEAC9E2D140B5AAC6ADE966791B</vt:lpwstr>
  </property>
</Properties>
</file>